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01D" w:rsidRDefault="0023201D" w:rsidP="0023201D">
      <w:pPr>
        <w:pStyle w:val="Reportheader"/>
      </w:pPr>
      <w:r>
        <w:t>WORKSHOP REPORT</w:t>
      </w:r>
    </w:p>
    <w:p w:rsidR="00710190" w:rsidRPr="00710190" w:rsidRDefault="00710190" w:rsidP="00710190">
      <w:pPr>
        <w:rPr>
          <w:sz w:val="20"/>
        </w:rPr>
      </w:pPr>
      <w:r>
        <w:pict>
          <v:line id="_x0000_s1029" style="position:absolute;left:0;text-align:left;z-index:251657728" from="0,4.2pt" to="495pt,4.2pt" strokeweight=".35mm">
            <v:stroke joinstyle="miter"/>
          </v:line>
        </w:pict>
      </w:r>
    </w:p>
    <w:p w:rsidR="00DC00E3" w:rsidDel="002964A5" w:rsidRDefault="00537F0A" w:rsidP="001311E9">
      <w:pPr>
        <w:pStyle w:val="Title"/>
        <w:rPr>
          <w:del w:id="0" w:author="Windows User" w:date="2009-11-05T20:31:00Z"/>
        </w:rPr>
      </w:pPr>
      <w:del w:id="1" w:author="Windows User" w:date="2009-11-05T20:31:00Z">
        <w:r w:rsidDel="002964A5">
          <w:delText xml:space="preserve">Report on the </w:delText>
        </w:r>
        <w:r w:rsidR="00FD17E5" w:rsidDel="002964A5">
          <w:delText xml:space="preserve">TrebleCLEF </w:delText>
        </w:r>
        <w:r w:rsidRPr="00537F0A" w:rsidDel="002964A5">
          <w:delText>Query Log Analysis</w:delText>
        </w:r>
        <w:r w:rsidR="00850D8A" w:rsidDel="002964A5">
          <w:delText xml:space="preserve"> Workshop</w:delText>
        </w:r>
        <w:r w:rsidR="00FD17E5" w:rsidDel="002964A5">
          <w:delText xml:space="preserve"> 2009</w:delText>
        </w:r>
      </w:del>
    </w:p>
    <w:p w:rsidR="00537F0A" w:rsidRPr="001311E9" w:rsidDel="002964A5" w:rsidRDefault="00537F0A" w:rsidP="001311E9">
      <w:pPr>
        <w:pStyle w:val="Title"/>
        <w:rPr>
          <w:del w:id="2" w:author="Windows User" w:date="2009-11-05T20:31:00Z"/>
        </w:rPr>
      </w:pPr>
    </w:p>
    <w:tbl>
      <w:tblPr>
        <w:tblW w:w="0" w:type="auto"/>
        <w:jc w:val="center"/>
        <w:tblLook w:val="01E0"/>
      </w:tblPr>
      <w:tblGrid>
        <w:gridCol w:w="4838"/>
      </w:tblGrid>
      <w:tr w:rsidR="001311E9" w:rsidRPr="009E72A7" w:rsidDel="002964A5" w:rsidTr="009E72A7">
        <w:trPr>
          <w:trHeight w:val="1400"/>
          <w:jc w:val="center"/>
          <w:del w:id="3" w:author="Windows User" w:date="2009-11-05T20:31:00Z"/>
        </w:trPr>
        <w:tc>
          <w:tcPr>
            <w:tcW w:w="4838" w:type="dxa"/>
          </w:tcPr>
          <w:p w:rsidR="0023201D" w:rsidRPr="009E72A7" w:rsidDel="002964A5" w:rsidRDefault="00850D8A" w:rsidP="009E72A7">
            <w:pPr>
              <w:jc w:val="center"/>
              <w:rPr>
                <w:del w:id="4" w:author="Windows User" w:date="2009-11-05T20:31:00Z"/>
                <w:b/>
                <w:bCs/>
              </w:rPr>
            </w:pPr>
            <w:del w:id="5" w:author="Windows User" w:date="2009-11-05T20:31:00Z">
              <w:r w:rsidRPr="009E72A7" w:rsidDel="002964A5">
                <w:rPr>
                  <w:b/>
                  <w:bCs/>
                </w:rPr>
                <w:delText>Paul Clough</w:delText>
              </w:r>
            </w:del>
          </w:p>
          <w:p w:rsidR="0023201D" w:rsidDel="002964A5" w:rsidRDefault="00850D8A" w:rsidP="009E72A7">
            <w:pPr>
              <w:jc w:val="center"/>
              <w:rPr>
                <w:del w:id="6" w:author="Windows User" w:date="2009-11-05T20:31:00Z"/>
              </w:rPr>
            </w:pPr>
            <w:del w:id="7" w:author="Windows User" w:date="2009-11-05T20:31:00Z">
              <w:r w:rsidDel="002964A5">
                <w:delText>University of Sheffield, UK</w:delText>
              </w:r>
            </w:del>
          </w:p>
          <w:p w:rsidR="001311E9" w:rsidRPr="009E72A7" w:rsidDel="002964A5" w:rsidRDefault="00850D8A" w:rsidP="009E72A7">
            <w:pPr>
              <w:jc w:val="center"/>
              <w:rPr>
                <w:del w:id="8" w:author="Windows User" w:date="2009-11-05T20:31:00Z"/>
                <w:i/>
                <w:iCs/>
              </w:rPr>
            </w:pPr>
            <w:del w:id="9" w:author="Windows User" w:date="2009-11-05T20:31:00Z">
              <w:r w:rsidRPr="009E72A7" w:rsidDel="002964A5">
                <w:rPr>
                  <w:i/>
                  <w:iCs/>
                </w:rPr>
                <w:delText>p.d.clough@sheffield.ac.uk</w:delText>
              </w:r>
            </w:del>
          </w:p>
          <w:p w:rsidR="00850D8A" w:rsidRPr="009E72A7" w:rsidDel="002964A5" w:rsidRDefault="00850D8A" w:rsidP="009E72A7">
            <w:pPr>
              <w:jc w:val="center"/>
              <w:rPr>
                <w:del w:id="10" w:author="Windows User" w:date="2009-11-05T20:31:00Z"/>
                <w:i/>
                <w:iCs/>
              </w:rPr>
            </w:pPr>
          </w:p>
          <w:p w:rsidR="00850D8A" w:rsidRPr="009E72A7" w:rsidDel="002964A5" w:rsidRDefault="00850D8A" w:rsidP="009E72A7">
            <w:pPr>
              <w:jc w:val="center"/>
              <w:rPr>
                <w:del w:id="11" w:author="Windows User" w:date="2009-11-05T20:31:00Z"/>
                <w:b/>
                <w:bCs/>
                <w:lang w:val="nl-NL"/>
              </w:rPr>
            </w:pPr>
            <w:del w:id="12" w:author="Windows User" w:date="2009-11-05T20:31:00Z">
              <w:r w:rsidRPr="009E72A7" w:rsidDel="002964A5">
                <w:rPr>
                  <w:b/>
                  <w:bCs/>
                  <w:lang w:val="nl-NL"/>
                </w:rPr>
                <w:delText>Bettina Berendt</w:delText>
              </w:r>
            </w:del>
          </w:p>
          <w:p w:rsidR="00850D8A" w:rsidRPr="009E72A7" w:rsidDel="002964A5" w:rsidRDefault="00FD17E5" w:rsidP="009E72A7">
            <w:pPr>
              <w:jc w:val="center"/>
              <w:rPr>
                <w:del w:id="13" w:author="Windows User" w:date="2009-11-05T20:31:00Z"/>
                <w:lang w:val="nl-NL"/>
              </w:rPr>
            </w:pPr>
            <w:del w:id="14" w:author="Windows User" w:date="2009-11-05T20:31:00Z">
              <w:r w:rsidRPr="009E72A7" w:rsidDel="002964A5">
                <w:rPr>
                  <w:lang w:val="nl-NL"/>
                </w:rPr>
                <w:delText>Katholieke Universiteit Leuven, Belguim</w:delText>
              </w:r>
            </w:del>
          </w:p>
          <w:p w:rsidR="00850D8A" w:rsidRPr="009E72A7" w:rsidDel="002964A5" w:rsidRDefault="00FD17E5" w:rsidP="009E72A7">
            <w:pPr>
              <w:jc w:val="center"/>
              <w:rPr>
                <w:del w:id="15" w:author="Windows User" w:date="2009-11-05T20:31:00Z"/>
                <w:i/>
                <w:iCs/>
                <w:lang w:val="nl-NL"/>
              </w:rPr>
            </w:pPr>
            <w:del w:id="16" w:author="Windows User" w:date="2009-11-05T20:31:00Z">
              <w:r w:rsidRPr="009E72A7" w:rsidDel="002964A5">
                <w:rPr>
                  <w:i/>
                  <w:iCs/>
                  <w:lang w:val="nl-NL"/>
                </w:rPr>
                <w:delText>bettina.berendt@cs.kuleuven.be</w:delText>
              </w:r>
            </w:del>
          </w:p>
        </w:tc>
      </w:tr>
    </w:tbl>
    <w:p w:rsidR="007B00CB" w:rsidRPr="00DE1630" w:rsidDel="002964A5" w:rsidRDefault="007B00CB" w:rsidP="00C0411A">
      <w:pPr>
        <w:rPr>
          <w:del w:id="17" w:author="Windows User" w:date="2009-11-05T20:31:00Z"/>
          <w:sz w:val="36"/>
          <w:szCs w:val="36"/>
          <w:lang w:val="nl-NL"/>
          <w:rPrChange w:id="18" w:author="Windows User" w:date="2009-11-05T20:32:00Z">
            <w:rPr>
              <w:del w:id="19" w:author="Windows User" w:date="2009-11-05T20:31:00Z"/>
              <w:lang w:val="nl-NL"/>
            </w:rPr>
          </w:rPrChange>
        </w:rPr>
      </w:pPr>
    </w:p>
    <w:p w:rsidR="0023201D" w:rsidRPr="00DE1630" w:rsidDel="002964A5" w:rsidRDefault="0023201D" w:rsidP="0023201D">
      <w:pPr>
        <w:pStyle w:val="Abstract"/>
        <w:jc w:val="center"/>
        <w:rPr>
          <w:del w:id="20" w:author="Windows User" w:date="2009-11-05T20:31:00Z"/>
          <w:b/>
          <w:bCs/>
          <w:sz w:val="36"/>
          <w:szCs w:val="36"/>
          <w:rPrChange w:id="21" w:author="Windows User" w:date="2009-11-05T20:32:00Z">
            <w:rPr>
              <w:del w:id="22" w:author="Windows User" w:date="2009-11-05T20:31:00Z"/>
              <w:b/>
              <w:bCs/>
            </w:rPr>
          </w:rPrChange>
        </w:rPr>
      </w:pPr>
      <w:del w:id="23" w:author="Windows User" w:date="2009-11-05T20:31:00Z">
        <w:r w:rsidRPr="00DE1630" w:rsidDel="002964A5">
          <w:rPr>
            <w:b/>
            <w:bCs/>
            <w:sz w:val="36"/>
            <w:szCs w:val="36"/>
            <w:rPrChange w:id="24" w:author="Windows User" w:date="2009-11-05T20:32:00Z">
              <w:rPr>
                <w:b/>
                <w:bCs/>
              </w:rPr>
            </w:rPrChange>
          </w:rPr>
          <w:delText>Abstract</w:delText>
        </w:r>
      </w:del>
    </w:p>
    <w:p w:rsidR="0023201D" w:rsidRPr="00DE1630" w:rsidDel="002964A5" w:rsidRDefault="00FD17E5" w:rsidP="00FD17E5">
      <w:pPr>
        <w:pStyle w:val="Abstract"/>
        <w:rPr>
          <w:del w:id="25" w:author="Windows User" w:date="2009-11-05T20:31:00Z"/>
          <w:sz w:val="36"/>
          <w:szCs w:val="36"/>
          <w:rPrChange w:id="26" w:author="Windows User" w:date="2009-11-05T20:32:00Z">
            <w:rPr>
              <w:del w:id="27" w:author="Windows User" w:date="2009-11-05T20:31:00Z"/>
            </w:rPr>
          </w:rPrChange>
        </w:rPr>
      </w:pPr>
      <w:del w:id="28" w:author="Windows User" w:date="2009-11-05T20:31:00Z">
        <w:r w:rsidRPr="00DE1630" w:rsidDel="002964A5">
          <w:rPr>
            <w:sz w:val="36"/>
            <w:szCs w:val="36"/>
            <w:rPrChange w:id="29" w:author="Windows User" w:date="2009-11-05T20:32:00Z">
              <w:rPr/>
            </w:rPrChange>
          </w:rPr>
          <w:delText>This report summarises a workshop organised as a part of the EU-funded TrebleCLEF project entitled “Query Log Analysis: From Research to Best Practice” held on 27-28</w:delText>
        </w:r>
        <w:r w:rsidRPr="00DE1630" w:rsidDel="002964A5">
          <w:rPr>
            <w:sz w:val="36"/>
            <w:szCs w:val="36"/>
            <w:vertAlign w:val="superscript"/>
            <w:rPrChange w:id="30" w:author="Windows User" w:date="2009-11-05T20:32:00Z">
              <w:rPr>
                <w:vertAlign w:val="superscript"/>
              </w:rPr>
            </w:rPrChange>
          </w:rPr>
          <w:delText>th</w:delText>
        </w:r>
        <w:r w:rsidRPr="00DE1630" w:rsidDel="002964A5">
          <w:rPr>
            <w:sz w:val="36"/>
            <w:szCs w:val="36"/>
            <w:rPrChange w:id="31" w:author="Windows User" w:date="2009-11-05T20:32:00Z">
              <w:rPr/>
            </w:rPrChange>
          </w:rPr>
          <w:delText xml:space="preserve"> May 2009 at the British Computer Science Offices in London, UK. The event involved 12 invited speakers from various academic and commercial institutions from around the world who are all involved, in some way, with query log analysis. A number of other people attended the event including local businesses and academic institutions. The workshop provided a forum in which to discuss and share experiences and best practices regarding query log analysis.</w:delText>
        </w:r>
        <w:r w:rsidR="00912D47" w:rsidRPr="00DE1630" w:rsidDel="002964A5">
          <w:rPr>
            <w:sz w:val="36"/>
            <w:szCs w:val="36"/>
            <w:rPrChange w:id="32" w:author="Windows User" w:date="2009-11-05T20:32:00Z">
              <w:rPr/>
            </w:rPrChange>
          </w:rPr>
          <w:delText xml:space="preserve"> This report describes the event</w:delText>
        </w:r>
      </w:del>
      <w:ins w:id="33" w:author="Bettina Berendt" w:date="2009-09-20T15:14:00Z">
        <w:del w:id="34" w:author="Windows User" w:date="2009-11-05T20:31:00Z">
          <w:r w:rsidR="00D8646C" w:rsidRPr="00DE1630" w:rsidDel="002964A5">
            <w:rPr>
              <w:sz w:val="36"/>
              <w:szCs w:val="36"/>
              <w:rPrChange w:id="35" w:author="Windows User" w:date="2009-11-05T20:32:00Z">
                <w:rPr/>
              </w:rPrChange>
            </w:rPr>
            <w:delText xml:space="preserve"> and</w:delText>
          </w:r>
        </w:del>
      </w:ins>
      <w:del w:id="36" w:author="Windows User" w:date="2009-11-05T20:31:00Z">
        <w:r w:rsidR="00912D47" w:rsidRPr="00DE1630" w:rsidDel="002964A5">
          <w:rPr>
            <w:sz w:val="36"/>
            <w:szCs w:val="36"/>
            <w:rPrChange w:id="37" w:author="Windows User" w:date="2009-11-05T20:32:00Z">
              <w:rPr/>
            </w:rPrChange>
          </w:rPr>
          <w:delText>,</w:delText>
        </w:r>
        <w:r w:rsidR="00912D47" w:rsidRPr="00DE1630" w:rsidDel="002964A5">
          <w:rPr>
            <w:sz w:val="36"/>
            <w:szCs w:val="36"/>
            <w:rPrChange w:id="38" w:author="Windows User" w:date="2009-11-05T20:32:00Z">
              <w:rPr/>
            </w:rPrChange>
          </w:rPr>
          <w:delText xml:space="preserve"> the presentations given by the invited speakers</w:delText>
        </w:r>
      </w:del>
      <w:ins w:id="39" w:author="Bettina Berendt" w:date="2009-09-20T15:14:00Z">
        <w:del w:id="40" w:author="Windows User" w:date="2009-11-05T20:31:00Z">
          <w:r w:rsidR="00D8646C" w:rsidRPr="00DE1630" w:rsidDel="002964A5">
            <w:rPr>
              <w:sz w:val="36"/>
              <w:szCs w:val="36"/>
              <w:rPrChange w:id="41" w:author="Windows User" w:date="2009-11-05T20:32:00Z">
                <w:rPr/>
              </w:rPrChange>
            </w:rPr>
            <w:delText>,</w:delText>
          </w:r>
        </w:del>
      </w:ins>
      <w:del w:id="42" w:author="Windows User" w:date="2009-11-05T20:31:00Z">
        <w:r w:rsidR="00912D47" w:rsidRPr="00DE1630" w:rsidDel="002964A5">
          <w:rPr>
            <w:sz w:val="36"/>
            <w:szCs w:val="36"/>
            <w:rPrChange w:id="43" w:author="Windows User" w:date="2009-11-05T20:32:00Z">
              <w:rPr/>
            </w:rPrChange>
          </w:rPr>
          <w:delText xml:space="preserve"> and </w:delText>
        </w:r>
      </w:del>
      <w:ins w:id="44" w:author="Bettina Berendt" w:date="2009-09-20T15:14:00Z">
        <w:del w:id="45" w:author="Windows User" w:date="2009-11-05T20:31:00Z">
          <w:r w:rsidR="00D8646C" w:rsidRPr="00DE1630" w:rsidDel="002964A5">
            <w:rPr>
              <w:sz w:val="36"/>
              <w:szCs w:val="36"/>
              <w:rPrChange w:id="46" w:author="Windows User" w:date="2009-11-05T20:32:00Z">
                <w:rPr/>
              </w:rPrChange>
            </w:rPr>
            <w:delText xml:space="preserve">it </w:delText>
          </w:r>
        </w:del>
      </w:ins>
      <w:del w:id="47" w:author="Windows User" w:date="2009-11-05T20:31:00Z">
        <w:r w:rsidR="00912D47" w:rsidRPr="00DE1630" w:rsidDel="002964A5">
          <w:rPr>
            <w:sz w:val="36"/>
            <w:szCs w:val="36"/>
            <w:rPrChange w:id="48" w:author="Windows User" w:date="2009-11-05T20:32:00Z">
              <w:rPr/>
            </w:rPrChange>
          </w:rPr>
          <w:delText>summarises discussions held.</w:delText>
        </w:r>
      </w:del>
    </w:p>
    <w:p w:rsidR="0023201D" w:rsidRPr="00DE1630" w:rsidDel="002964A5" w:rsidRDefault="0023201D" w:rsidP="00FD17E5">
      <w:pPr>
        <w:pStyle w:val="Abstract"/>
        <w:ind w:left="0"/>
        <w:rPr>
          <w:del w:id="49" w:author="Windows User" w:date="2009-11-05T20:31:00Z"/>
          <w:sz w:val="36"/>
          <w:szCs w:val="36"/>
          <w:rPrChange w:id="50" w:author="Windows User" w:date="2009-11-05T20:32:00Z">
            <w:rPr>
              <w:del w:id="51" w:author="Windows User" w:date="2009-11-05T20:31:00Z"/>
            </w:rPr>
          </w:rPrChange>
        </w:rPr>
      </w:pPr>
    </w:p>
    <w:p w:rsidR="0023201D" w:rsidRPr="00DE1630" w:rsidDel="002964A5" w:rsidRDefault="0023201D" w:rsidP="0023201D">
      <w:pPr>
        <w:pStyle w:val="Abstract"/>
        <w:rPr>
          <w:del w:id="52" w:author="Windows User" w:date="2009-11-05T20:31:00Z"/>
          <w:sz w:val="36"/>
          <w:szCs w:val="36"/>
          <w:rPrChange w:id="53" w:author="Windows User" w:date="2009-11-05T20:32:00Z">
            <w:rPr>
              <w:del w:id="54" w:author="Windows User" w:date="2009-11-05T20:31:00Z"/>
            </w:rPr>
          </w:rPrChange>
        </w:rPr>
      </w:pPr>
    </w:p>
    <w:p w:rsidR="0023201D" w:rsidRPr="00DE1630" w:rsidDel="002964A5" w:rsidRDefault="00C758C3" w:rsidP="0023201D">
      <w:pPr>
        <w:pStyle w:val="Heading1"/>
        <w:numPr>
          <w:numberingChange w:id="55" w:author="Bettina Berendt" w:date="2009-09-20T15:14:00Z" w:original="%1:1:0:"/>
        </w:numPr>
        <w:rPr>
          <w:del w:id="56" w:author="Windows User" w:date="2009-11-05T20:31:00Z"/>
          <w:sz w:val="36"/>
          <w:szCs w:val="36"/>
          <w:rPrChange w:id="57" w:author="Windows User" w:date="2009-11-05T20:32:00Z">
            <w:rPr>
              <w:del w:id="58" w:author="Windows User" w:date="2009-11-05T20:31:00Z"/>
            </w:rPr>
          </w:rPrChange>
        </w:rPr>
      </w:pPr>
      <w:del w:id="59" w:author="Windows User" w:date="2009-11-05T20:31:00Z">
        <w:r w:rsidRPr="00DE1630" w:rsidDel="002964A5">
          <w:rPr>
            <w:sz w:val="36"/>
            <w:szCs w:val="36"/>
            <w:rPrChange w:id="60" w:author="Windows User" w:date="2009-11-05T20:32:00Z">
              <w:rPr/>
            </w:rPrChange>
          </w:rPr>
          <w:delText>Introduction</w:delText>
        </w:r>
      </w:del>
    </w:p>
    <w:p w:rsidR="00AF2E78" w:rsidRPr="00DE1630" w:rsidDel="002964A5" w:rsidRDefault="00AF2E78" w:rsidP="00AF2E78">
      <w:pPr>
        <w:numPr>
          <w:ins w:id="61" w:author="Paul Clough" w:date="2009-09-28T16:07:00Z"/>
        </w:numPr>
        <w:rPr>
          <w:ins w:id="62" w:author="Paul Clough" w:date="2009-09-28T16:07:00Z"/>
          <w:del w:id="63" w:author="Windows User" w:date="2009-11-05T20:31:00Z"/>
          <w:sz w:val="36"/>
          <w:szCs w:val="36"/>
          <w:rPrChange w:id="64" w:author="Windows User" w:date="2009-11-05T20:32:00Z">
            <w:rPr>
              <w:ins w:id="65" w:author="Paul Clough" w:date="2009-09-28T16:07:00Z"/>
              <w:del w:id="66" w:author="Windows User" w:date="2009-11-05T20:31:00Z"/>
            </w:rPr>
          </w:rPrChange>
        </w:rPr>
      </w:pPr>
      <w:ins w:id="67" w:author="Paul Clough" w:date="2009-09-28T16:07:00Z">
        <w:del w:id="68" w:author="Windows User" w:date="2009-11-05T20:31:00Z">
          <w:r w:rsidRPr="00DE1630" w:rsidDel="002964A5">
            <w:rPr>
              <w:sz w:val="36"/>
              <w:szCs w:val="36"/>
              <w:rPrChange w:id="69" w:author="Windows User" w:date="2009-11-05T20:32:00Z">
                <w:rPr/>
              </w:rPrChange>
            </w:rPr>
            <w:delText xml:space="preserve">As more online services exist and more people interact with them, the analysis of log files is an important research field in its own right [1, 2]. Logs files are being studied in several domains, both academic and commercial including: digital libraries [3], Web data mining [4, 5], information seeking and search behaviour [6, 7, 8], usability assessment [9], website design and evaluation [10], Web search evaluation [11, 12], Web search optimization [13, 14], Web Analytics [15], information visualization [16], adaptive systems and personalisation [17, 18], e-commerce [19, 20], learning to rank from implicit feedback [21] and business intelligence [22]. However, despite the obvious commercial (and research) benefits of utilising such data, many organisations collect but do not use their log file data effectively [23, 24, 25, 26]. Research in log analysis has the potential of helping organisations better understand how online services they provide are being used, but only if the research is made accessible to them. </w:delText>
          </w:r>
        </w:del>
      </w:ins>
    </w:p>
    <w:p w:rsidR="00AF2E78" w:rsidRPr="00DE1630" w:rsidDel="002964A5" w:rsidRDefault="00AF2E78" w:rsidP="00AF2E78">
      <w:pPr>
        <w:numPr>
          <w:ins w:id="70" w:author="Paul Clough" w:date="2009-09-28T16:07:00Z"/>
        </w:numPr>
        <w:rPr>
          <w:ins w:id="71" w:author="Paul Clough" w:date="2009-09-28T16:07:00Z"/>
          <w:del w:id="72" w:author="Windows User" w:date="2009-11-05T20:31:00Z"/>
          <w:sz w:val="36"/>
          <w:szCs w:val="36"/>
          <w:rPrChange w:id="73" w:author="Windows User" w:date="2009-11-05T20:32:00Z">
            <w:rPr>
              <w:ins w:id="74" w:author="Paul Clough" w:date="2009-09-28T16:07:00Z"/>
              <w:del w:id="75" w:author="Windows User" w:date="2009-11-05T20:31:00Z"/>
            </w:rPr>
          </w:rPrChange>
        </w:rPr>
      </w:pPr>
    </w:p>
    <w:p w:rsidR="00AF2E78" w:rsidRPr="00DE1630" w:rsidDel="002964A5" w:rsidRDefault="00AF2E78" w:rsidP="00AF2E78">
      <w:pPr>
        <w:numPr>
          <w:ins w:id="76" w:author="Paul Clough" w:date="2009-09-28T16:07:00Z"/>
        </w:numPr>
        <w:rPr>
          <w:ins w:id="77" w:author="Paul Clough" w:date="2009-09-28T16:07:00Z"/>
          <w:del w:id="78" w:author="Windows User" w:date="2009-11-05T20:31:00Z"/>
          <w:sz w:val="36"/>
          <w:szCs w:val="36"/>
          <w:rPrChange w:id="79" w:author="Windows User" w:date="2009-11-05T20:32:00Z">
            <w:rPr>
              <w:ins w:id="80" w:author="Paul Clough" w:date="2009-09-28T16:07:00Z"/>
              <w:del w:id="81" w:author="Windows User" w:date="2009-11-05T20:31:00Z"/>
            </w:rPr>
          </w:rPrChange>
        </w:rPr>
      </w:pPr>
      <w:ins w:id="82" w:author="Paul Clough" w:date="2009-09-28T16:07:00Z">
        <w:del w:id="83" w:author="Windows User" w:date="2009-11-05T20:31:00Z">
          <w:r w:rsidRPr="00DE1630" w:rsidDel="002964A5">
            <w:rPr>
              <w:sz w:val="36"/>
              <w:szCs w:val="36"/>
              <w:rPrChange w:id="84" w:author="Windows User" w:date="2009-11-05T20:32:00Z">
                <w:rPr/>
              </w:rPrChange>
            </w:rPr>
            <w:delText>The TrebleCLEF [27] Query Log Analysis Workshop, entitled “Query Log Analysis: From Research to Best Practice” was held May 27-28</w:delText>
          </w:r>
          <w:r w:rsidRPr="00DE1630" w:rsidDel="002964A5">
            <w:rPr>
              <w:sz w:val="36"/>
              <w:szCs w:val="36"/>
              <w:vertAlign w:val="superscript"/>
              <w:rPrChange w:id="85" w:author="Windows User" w:date="2009-11-05T20:32:00Z">
                <w:rPr>
                  <w:vertAlign w:val="superscript"/>
                </w:rPr>
              </w:rPrChange>
            </w:rPr>
            <w:delText>th</w:delText>
          </w:r>
          <w:r w:rsidRPr="00DE1630" w:rsidDel="002964A5">
            <w:rPr>
              <w:sz w:val="36"/>
              <w:szCs w:val="36"/>
              <w:rPrChange w:id="86" w:author="Windows User" w:date="2009-11-05T20:32:00Z">
                <w:rPr/>
              </w:rPrChange>
            </w:rPr>
            <w:delText xml:space="preserve"> 2009 at the British Computer Science Offices in London. The goal of the workshop was to provide a forum in which invited speakers from multiple disciplines could share and discuss their experiences with query (and server) log analysis. The workshop was seen as a starting point in addressing the wider goals of clarifying current research (e.g. the terminology and approaches used), collating standardised procedures and resources commonly used, identifying common challenges, and stimulating thoughts on future directions of the field. A more detailed summary of the workshop can be found in [28, 29].</w:delText>
          </w:r>
        </w:del>
      </w:ins>
    </w:p>
    <w:p w:rsidR="00AF2E78" w:rsidRPr="00DE1630" w:rsidDel="002964A5" w:rsidRDefault="00AF2E78" w:rsidP="00AF2E78">
      <w:pPr>
        <w:numPr>
          <w:ins w:id="87" w:author="Paul Clough" w:date="2009-09-28T16:07:00Z"/>
        </w:numPr>
        <w:rPr>
          <w:ins w:id="88" w:author="Paul Clough" w:date="2009-09-28T16:07:00Z"/>
          <w:del w:id="89" w:author="Windows User" w:date="2009-11-05T20:31:00Z"/>
          <w:sz w:val="36"/>
          <w:szCs w:val="36"/>
          <w:rPrChange w:id="90" w:author="Windows User" w:date="2009-11-05T20:32:00Z">
            <w:rPr>
              <w:ins w:id="91" w:author="Paul Clough" w:date="2009-09-28T16:07:00Z"/>
              <w:del w:id="92" w:author="Windows User" w:date="2009-11-05T20:31:00Z"/>
            </w:rPr>
          </w:rPrChange>
        </w:rPr>
      </w:pPr>
    </w:p>
    <w:p w:rsidR="00054B3A" w:rsidRPr="00DE1630" w:rsidDel="002964A5" w:rsidRDefault="00384148" w:rsidP="00054B3A">
      <w:pPr>
        <w:rPr>
          <w:del w:id="93" w:author="Windows User" w:date="2009-11-05T20:31:00Z"/>
          <w:sz w:val="36"/>
          <w:szCs w:val="36"/>
          <w:rPrChange w:id="94" w:author="Windows User" w:date="2009-11-05T20:32:00Z">
            <w:rPr>
              <w:del w:id="95" w:author="Windows User" w:date="2009-11-05T20:31:00Z"/>
            </w:rPr>
          </w:rPrChange>
        </w:rPr>
      </w:pPr>
      <w:del w:id="96" w:author="Windows User" w:date="2009-11-05T20:31:00Z">
        <w:r w:rsidRPr="00DE1630" w:rsidDel="002964A5">
          <w:rPr>
            <w:sz w:val="36"/>
            <w:szCs w:val="36"/>
            <w:rPrChange w:id="97" w:author="Windows User" w:date="2009-11-05T20:32:00Z">
              <w:rPr/>
            </w:rPrChange>
          </w:rPr>
          <w:delText>As more online services exist and more people interact with them, the analysis of log files is an important research field in its own right</w:delText>
        </w:r>
        <w:r w:rsidR="00267807" w:rsidRPr="00DE1630" w:rsidDel="002964A5">
          <w:rPr>
            <w:sz w:val="36"/>
            <w:szCs w:val="36"/>
            <w:rPrChange w:id="98" w:author="Windows User" w:date="2009-11-05T20:32:00Z">
              <w:rPr/>
            </w:rPrChange>
          </w:rPr>
          <w:delText xml:space="preserve"> [1</w:delText>
        </w:r>
        <w:r w:rsidR="0072447C" w:rsidRPr="00DE1630" w:rsidDel="002964A5">
          <w:rPr>
            <w:sz w:val="36"/>
            <w:szCs w:val="36"/>
            <w:rPrChange w:id="99" w:author="Windows User" w:date="2009-11-05T20:32:00Z">
              <w:rPr/>
            </w:rPrChange>
          </w:rPr>
          <w:delText>, 2</w:delText>
        </w:r>
        <w:r w:rsidR="00267807" w:rsidRPr="00DE1630" w:rsidDel="002964A5">
          <w:rPr>
            <w:sz w:val="36"/>
            <w:szCs w:val="36"/>
            <w:rPrChange w:id="100" w:author="Windows User" w:date="2009-11-05T20:32:00Z">
              <w:rPr/>
            </w:rPrChange>
          </w:rPr>
          <w:delText>]</w:delText>
        </w:r>
        <w:r w:rsidRPr="00DE1630" w:rsidDel="002964A5">
          <w:rPr>
            <w:sz w:val="36"/>
            <w:szCs w:val="36"/>
            <w:rPrChange w:id="101" w:author="Windows User" w:date="2009-11-05T20:32:00Z">
              <w:rPr/>
            </w:rPrChange>
          </w:rPr>
          <w:delText>. Logs files are being studied in several domains, both academic and commercial</w:delText>
        </w:r>
      </w:del>
      <w:ins w:id="102" w:author="Bettina Berendt" w:date="2009-09-20T15:14:00Z">
        <w:del w:id="103" w:author="Windows User" w:date="2009-11-05T20:31:00Z">
          <w:r w:rsidR="00D8646C" w:rsidRPr="00DE1630" w:rsidDel="002964A5">
            <w:rPr>
              <w:sz w:val="36"/>
              <w:szCs w:val="36"/>
              <w:rPrChange w:id="104" w:author="Windows User" w:date="2009-11-05T20:32:00Z">
                <w:rPr/>
              </w:rPrChange>
            </w:rPr>
            <w:delText>,</w:delText>
          </w:r>
        </w:del>
      </w:ins>
      <w:del w:id="105" w:author="Windows User" w:date="2009-11-05T20:31:00Z">
        <w:r w:rsidRPr="00DE1630" w:rsidDel="002964A5">
          <w:rPr>
            <w:sz w:val="36"/>
            <w:szCs w:val="36"/>
            <w:rPrChange w:id="106" w:author="Windows User" w:date="2009-11-05T20:32:00Z">
              <w:rPr/>
            </w:rPrChange>
          </w:rPr>
          <w:delText xml:space="preserve"> </w:delText>
        </w:r>
        <w:r w:rsidR="005105B1" w:rsidRPr="00DE1630" w:rsidDel="002964A5">
          <w:rPr>
            <w:sz w:val="36"/>
            <w:szCs w:val="36"/>
            <w:rPrChange w:id="107" w:author="Windows User" w:date="2009-11-05T20:32:00Z">
              <w:rPr/>
            </w:rPrChange>
          </w:rPr>
          <w:delText>including: digital libraries</w:delText>
        </w:r>
        <w:r w:rsidRPr="00DE1630" w:rsidDel="002964A5">
          <w:rPr>
            <w:sz w:val="36"/>
            <w:szCs w:val="36"/>
            <w:rPrChange w:id="108" w:author="Windows User" w:date="2009-11-05T20:32:00Z">
              <w:rPr/>
            </w:rPrChange>
          </w:rPr>
          <w:delText>, Web data mining, information seeking and search behaviour</w:delText>
        </w:r>
        <w:r w:rsidR="005105B1" w:rsidRPr="00DE1630" w:rsidDel="002964A5">
          <w:rPr>
            <w:sz w:val="36"/>
            <w:szCs w:val="36"/>
            <w:rPrChange w:id="109" w:author="Windows User" w:date="2009-11-05T20:32:00Z">
              <w:rPr/>
            </w:rPrChange>
          </w:rPr>
          <w:delText>, usability assessment</w:delText>
        </w:r>
        <w:r w:rsidRPr="00DE1630" w:rsidDel="002964A5">
          <w:rPr>
            <w:sz w:val="36"/>
            <w:szCs w:val="36"/>
            <w:rPrChange w:id="110" w:author="Windows User" w:date="2009-11-05T20:32:00Z">
              <w:rPr/>
            </w:rPrChange>
          </w:rPr>
          <w:delText xml:space="preserve">, website design and evaluation, Web search evaluation, Web search optimisation, Web Analytics, information visualisation, adaptive systems and personalisation, e-commerce, learning to rank from implicit feedback and business intelligence. </w:delText>
        </w:r>
        <w:r w:rsidR="00054B3A" w:rsidRPr="00DE1630" w:rsidDel="002964A5">
          <w:rPr>
            <w:sz w:val="36"/>
            <w:szCs w:val="36"/>
            <w:rPrChange w:id="111" w:author="Windows User" w:date="2009-11-05T20:32:00Z">
              <w:rPr/>
            </w:rPrChange>
          </w:rPr>
          <w:delText xml:space="preserve">However, despite the obvious commercial (and research) benefits of utilising such data, many organisations collect but do not use their log file data effectively. Research in log analysis has the potential of helping organisations better understand how online services they provide are being used, but only if the research is made accessible to them. </w:delText>
        </w:r>
      </w:del>
    </w:p>
    <w:p w:rsidR="00054B3A" w:rsidRPr="00DE1630" w:rsidDel="002964A5" w:rsidRDefault="00054B3A" w:rsidP="00C866CE">
      <w:pPr>
        <w:rPr>
          <w:del w:id="112" w:author="Windows User" w:date="2009-11-05T20:31:00Z"/>
          <w:sz w:val="36"/>
          <w:szCs w:val="36"/>
          <w:rPrChange w:id="113" w:author="Windows User" w:date="2009-11-05T20:32:00Z">
            <w:rPr>
              <w:del w:id="114" w:author="Windows User" w:date="2009-11-05T20:31:00Z"/>
            </w:rPr>
          </w:rPrChange>
        </w:rPr>
      </w:pPr>
    </w:p>
    <w:p w:rsidR="00384148" w:rsidRPr="00DE1630" w:rsidDel="002964A5" w:rsidRDefault="00384148" w:rsidP="00C866CE">
      <w:pPr>
        <w:rPr>
          <w:del w:id="115" w:author="Windows User" w:date="2009-11-05T20:31:00Z"/>
          <w:sz w:val="36"/>
          <w:szCs w:val="36"/>
          <w:rPrChange w:id="116" w:author="Windows User" w:date="2009-11-05T20:32:00Z">
            <w:rPr>
              <w:del w:id="117" w:author="Windows User" w:date="2009-11-05T20:31:00Z"/>
            </w:rPr>
          </w:rPrChange>
        </w:rPr>
      </w:pPr>
      <w:del w:id="118" w:author="Windows User" w:date="2009-11-05T20:31:00Z">
        <w:r w:rsidRPr="00DE1630" w:rsidDel="002964A5">
          <w:rPr>
            <w:sz w:val="36"/>
            <w:szCs w:val="36"/>
            <w:rPrChange w:id="119" w:author="Windows User" w:date="2009-11-05T20:32:00Z">
              <w:rPr/>
            </w:rPrChange>
          </w:rPr>
          <w:delText xml:space="preserve">The TrebleCLEF </w:delText>
        </w:r>
        <w:r w:rsidR="0072447C" w:rsidRPr="00DE1630" w:rsidDel="002964A5">
          <w:rPr>
            <w:sz w:val="36"/>
            <w:szCs w:val="36"/>
            <w:rPrChange w:id="120" w:author="Windows User" w:date="2009-11-05T20:32:00Z">
              <w:rPr/>
            </w:rPrChange>
          </w:rPr>
          <w:delText xml:space="preserve">[3] </w:delText>
        </w:r>
        <w:r w:rsidRPr="00DE1630" w:rsidDel="002964A5">
          <w:rPr>
            <w:sz w:val="36"/>
            <w:szCs w:val="36"/>
            <w:rPrChange w:id="121" w:author="Windows User" w:date="2009-11-05T20:32:00Z">
              <w:rPr/>
            </w:rPrChange>
          </w:rPr>
          <w:delText>Query Log Analysis Workshop, entitled “Query Log Analysis: From Research to Best Practice” was held May 27-28</w:delText>
        </w:r>
        <w:r w:rsidR="00054B3A" w:rsidRPr="00DE1630" w:rsidDel="002964A5">
          <w:rPr>
            <w:sz w:val="36"/>
            <w:szCs w:val="36"/>
            <w:vertAlign w:val="superscript"/>
            <w:rPrChange w:id="122" w:author="Windows User" w:date="2009-11-05T20:32:00Z">
              <w:rPr>
                <w:vertAlign w:val="superscript"/>
              </w:rPr>
            </w:rPrChange>
          </w:rPr>
          <w:delText>th</w:delText>
        </w:r>
        <w:r w:rsidR="00752379" w:rsidRPr="00DE1630" w:rsidDel="002964A5">
          <w:rPr>
            <w:sz w:val="36"/>
            <w:szCs w:val="36"/>
            <w:rPrChange w:id="123" w:author="Windows User" w:date="2009-11-05T20:32:00Z">
              <w:rPr/>
            </w:rPrChange>
          </w:rPr>
          <w:delText xml:space="preserve"> </w:delText>
        </w:r>
        <w:r w:rsidRPr="00DE1630" w:rsidDel="002964A5">
          <w:rPr>
            <w:sz w:val="36"/>
            <w:szCs w:val="36"/>
            <w:rPrChange w:id="124" w:author="Windows User" w:date="2009-11-05T20:32:00Z">
              <w:rPr/>
            </w:rPrChange>
          </w:rPr>
          <w:delText xml:space="preserve">2009 at the British Computer Science Offices in London. The goal of the workshop was to provide a forum in which invited speakers from multiple disciplines could share and discuss their experiences </w:delText>
        </w:r>
        <w:r w:rsidR="00054B3A" w:rsidRPr="00DE1630" w:rsidDel="002964A5">
          <w:rPr>
            <w:sz w:val="36"/>
            <w:szCs w:val="36"/>
            <w:rPrChange w:id="125" w:author="Windows User" w:date="2009-11-05T20:32:00Z">
              <w:rPr/>
            </w:rPrChange>
          </w:rPr>
          <w:delText xml:space="preserve">with </w:delText>
        </w:r>
        <w:r w:rsidRPr="00DE1630" w:rsidDel="002964A5">
          <w:rPr>
            <w:sz w:val="36"/>
            <w:szCs w:val="36"/>
            <w:rPrChange w:id="126" w:author="Windows User" w:date="2009-11-05T20:32:00Z">
              <w:rPr/>
            </w:rPrChange>
          </w:rPr>
          <w:delText>query</w:delText>
        </w:r>
        <w:r w:rsidR="000C70BA" w:rsidRPr="00DE1630" w:rsidDel="002964A5">
          <w:rPr>
            <w:sz w:val="36"/>
            <w:szCs w:val="36"/>
            <w:rPrChange w:id="127" w:author="Windows User" w:date="2009-11-05T20:32:00Z">
              <w:rPr/>
            </w:rPrChange>
          </w:rPr>
          <w:delText xml:space="preserve"> (and server)</w:delText>
        </w:r>
        <w:r w:rsidRPr="00DE1630" w:rsidDel="002964A5">
          <w:rPr>
            <w:sz w:val="36"/>
            <w:szCs w:val="36"/>
            <w:rPrChange w:id="128" w:author="Windows User" w:date="2009-11-05T20:32:00Z">
              <w:rPr/>
            </w:rPrChange>
          </w:rPr>
          <w:delText xml:space="preserve"> log</w:delText>
        </w:r>
        <w:r w:rsidR="00054B3A" w:rsidRPr="00DE1630" w:rsidDel="002964A5">
          <w:rPr>
            <w:sz w:val="36"/>
            <w:szCs w:val="36"/>
            <w:rPrChange w:id="129" w:author="Windows User" w:date="2009-11-05T20:32:00Z">
              <w:rPr/>
            </w:rPrChange>
          </w:rPr>
          <w:delText xml:space="preserve"> analysis</w:delText>
        </w:r>
        <w:r w:rsidRPr="00DE1630" w:rsidDel="002964A5">
          <w:rPr>
            <w:sz w:val="36"/>
            <w:szCs w:val="36"/>
            <w:rPrChange w:id="130" w:author="Windows User" w:date="2009-11-05T20:32:00Z">
              <w:rPr/>
            </w:rPrChange>
          </w:rPr>
          <w:delText xml:space="preserve">. </w:delText>
        </w:r>
        <w:r w:rsidR="000C70BA" w:rsidRPr="00DE1630" w:rsidDel="002964A5">
          <w:rPr>
            <w:sz w:val="36"/>
            <w:szCs w:val="36"/>
            <w:rPrChange w:id="131" w:author="Windows User" w:date="2009-11-05T20:32:00Z">
              <w:rPr/>
            </w:rPrChange>
          </w:rPr>
          <w:delText xml:space="preserve">The workshop was seen as a starting point in addressing the wider goals of </w:delText>
        </w:r>
        <w:r w:rsidRPr="00DE1630" w:rsidDel="002964A5">
          <w:rPr>
            <w:sz w:val="36"/>
            <w:szCs w:val="36"/>
            <w:rPrChange w:id="132" w:author="Windows User" w:date="2009-11-05T20:32:00Z">
              <w:rPr/>
            </w:rPrChange>
          </w:rPr>
          <w:delText>clarify</w:delText>
        </w:r>
        <w:r w:rsidR="000C70BA" w:rsidRPr="00DE1630" w:rsidDel="002964A5">
          <w:rPr>
            <w:sz w:val="36"/>
            <w:szCs w:val="36"/>
            <w:rPrChange w:id="133" w:author="Windows User" w:date="2009-11-05T20:32:00Z">
              <w:rPr/>
            </w:rPrChange>
          </w:rPr>
          <w:delText>ing</w:delText>
        </w:r>
        <w:r w:rsidRPr="00DE1630" w:rsidDel="002964A5">
          <w:rPr>
            <w:sz w:val="36"/>
            <w:szCs w:val="36"/>
            <w:rPrChange w:id="134" w:author="Windows User" w:date="2009-11-05T20:32:00Z">
              <w:rPr/>
            </w:rPrChange>
          </w:rPr>
          <w:delText xml:space="preserve"> current research (e.g. the terminology and approaches used), collat</w:delText>
        </w:r>
        <w:r w:rsidR="000C70BA" w:rsidRPr="00DE1630" w:rsidDel="002964A5">
          <w:rPr>
            <w:sz w:val="36"/>
            <w:szCs w:val="36"/>
            <w:rPrChange w:id="135" w:author="Windows User" w:date="2009-11-05T20:32:00Z">
              <w:rPr/>
            </w:rPrChange>
          </w:rPr>
          <w:delText>ing</w:delText>
        </w:r>
        <w:r w:rsidRPr="00DE1630" w:rsidDel="002964A5">
          <w:rPr>
            <w:sz w:val="36"/>
            <w:szCs w:val="36"/>
            <w:rPrChange w:id="136" w:author="Windows User" w:date="2009-11-05T20:32:00Z">
              <w:rPr/>
            </w:rPrChange>
          </w:rPr>
          <w:delText xml:space="preserve"> standardised procedures and resources commonly used, identify</w:delText>
        </w:r>
        <w:r w:rsidR="000C70BA" w:rsidRPr="00DE1630" w:rsidDel="002964A5">
          <w:rPr>
            <w:sz w:val="36"/>
            <w:szCs w:val="36"/>
            <w:rPrChange w:id="137" w:author="Windows User" w:date="2009-11-05T20:32:00Z">
              <w:rPr/>
            </w:rPrChange>
          </w:rPr>
          <w:delText>ing</w:delText>
        </w:r>
        <w:r w:rsidRPr="00DE1630" w:rsidDel="002964A5">
          <w:rPr>
            <w:sz w:val="36"/>
            <w:szCs w:val="36"/>
            <w:rPrChange w:id="138" w:author="Windows User" w:date="2009-11-05T20:32:00Z">
              <w:rPr/>
            </w:rPrChange>
          </w:rPr>
          <w:delText xml:space="preserve"> common challenges, and stimulat</w:delText>
        </w:r>
        <w:r w:rsidR="000C70BA" w:rsidRPr="00DE1630" w:rsidDel="002964A5">
          <w:rPr>
            <w:sz w:val="36"/>
            <w:szCs w:val="36"/>
            <w:rPrChange w:id="139" w:author="Windows User" w:date="2009-11-05T20:32:00Z">
              <w:rPr/>
            </w:rPrChange>
          </w:rPr>
          <w:delText>ing</w:delText>
        </w:r>
        <w:r w:rsidRPr="00DE1630" w:rsidDel="002964A5">
          <w:rPr>
            <w:sz w:val="36"/>
            <w:szCs w:val="36"/>
            <w:rPrChange w:id="140" w:author="Windows User" w:date="2009-11-05T20:32:00Z">
              <w:rPr/>
            </w:rPrChange>
          </w:rPr>
          <w:delText xml:space="preserve"> thoughts on future directions of the field.</w:delText>
        </w:r>
        <w:r w:rsidR="005539EB" w:rsidRPr="00DE1630" w:rsidDel="002964A5">
          <w:rPr>
            <w:sz w:val="36"/>
            <w:szCs w:val="36"/>
            <w:rPrChange w:id="141" w:author="Windows User" w:date="2009-11-05T20:32:00Z">
              <w:rPr/>
            </w:rPrChange>
          </w:rPr>
          <w:delText xml:space="preserve"> A</w:delText>
        </w:r>
        <w:r w:rsidR="006B22C9" w:rsidRPr="00DE1630" w:rsidDel="002964A5">
          <w:rPr>
            <w:sz w:val="36"/>
            <w:szCs w:val="36"/>
            <w:rPrChange w:id="142" w:author="Windows User" w:date="2009-11-05T20:32:00Z">
              <w:rPr/>
            </w:rPrChange>
          </w:rPr>
          <w:delText xml:space="preserve"> more detailed</w:delText>
        </w:r>
        <w:r w:rsidR="005539EB" w:rsidRPr="00DE1630" w:rsidDel="002964A5">
          <w:rPr>
            <w:sz w:val="36"/>
            <w:szCs w:val="36"/>
            <w:rPrChange w:id="143" w:author="Windows User" w:date="2009-11-05T20:32:00Z">
              <w:rPr/>
            </w:rPrChange>
          </w:rPr>
          <w:delText xml:space="preserve"> summary of the workshop can be found in </w:delText>
        </w:r>
        <w:r w:rsidR="006F5118" w:rsidRPr="00DE1630" w:rsidDel="002964A5">
          <w:rPr>
            <w:sz w:val="36"/>
            <w:szCs w:val="36"/>
            <w:rPrChange w:id="144" w:author="Windows User" w:date="2009-11-05T20:32:00Z">
              <w:rPr/>
            </w:rPrChange>
          </w:rPr>
          <w:delText>[</w:delText>
        </w:r>
        <w:r w:rsidR="0072447C" w:rsidRPr="00DE1630" w:rsidDel="002964A5">
          <w:rPr>
            <w:sz w:val="36"/>
            <w:szCs w:val="36"/>
            <w:rPrChange w:id="145" w:author="Windows User" w:date="2009-11-05T20:32:00Z">
              <w:rPr/>
            </w:rPrChange>
          </w:rPr>
          <w:delText>4, 5</w:delText>
        </w:r>
        <w:r w:rsidR="006F5118" w:rsidRPr="00DE1630" w:rsidDel="002964A5">
          <w:rPr>
            <w:sz w:val="36"/>
            <w:szCs w:val="36"/>
            <w:rPrChange w:id="146" w:author="Windows User" w:date="2009-11-05T20:32:00Z">
              <w:rPr/>
            </w:rPrChange>
          </w:rPr>
          <w:delText>]</w:delText>
        </w:r>
        <w:r w:rsidR="00680337" w:rsidRPr="00DE1630" w:rsidDel="002964A5">
          <w:rPr>
            <w:sz w:val="36"/>
            <w:szCs w:val="36"/>
            <w:rPrChange w:id="147" w:author="Windows User" w:date="2009-11-05T20:32:00Z">
              <w:rPr/>
            </w:rPrChange>
          </w:rPr>
          <w:delText>.</w:delText>
        </w:r>
      </w:del>
    </w:p>
    <w:p w:rsidR="00C758C3" w:rsidRPr="00DE1630" w:rsidDel="002964A5" w:rsidRDefault="000073A4" w:rsidP="00C758C3">
      <w:pPr>
        <w:pStyle w:val="Heading1"/>
        <w:numPr>
          <w:numberingChange w:id="148" w:author="Bettina Berendt" w:date="2009-09-20T15:14:00Z" w:original="%1:2:0:"/>
        </w:numPr>
        <w:rPr>
          <w:del w:id="149" w:author="Windows User" w:date="2009-11-05T20:31:00Z"/>
          <w:sz w:val="36"/>
          <w:szCs w:val="36"/>
          <w:rPrChange w:id="150" w:author="Windows User" w:date="2009-11-05T20:32:00Z">
            <w:rPr>
              <w:del w:id="151" w:author="Windows User" w:date="2009-11-05T20:31:00Z"/>
            </w:rPr>
          </w:rPrChange>
        </w:rPr>
      </w:pPr>
      <w:del w:id="152" w:author="Windows User" w:date="2009-11-05T20:31:00Z">
        <w:r w:rsidRPr="00DE1630" w:rsidDel="002964A5">
          <w:rPr>
            <w:sz w:val="36"/>
            <w:szCs w:val="36"/>
            <w:rPrChange w:id="153" w:author="Windows User" w:date="2009-11-05T20:32:00Z">
              <w:rPr/>
            </w:rPrChange>
          </w:rPr>
          <w:delText>Workshop</w:delText>
        </w:r>
      </w:del>
    </w:p>
    <w:p w:rsidR="0023201D" w:rsidRPr="00DE1630" w:rsidDel="002964A5" w:rsidRDefault="0023201D" w:rsidP="0023201D">
      <w:pPr>
        <w:rPr>
          <w:del w:id="154" w:author="Windows User" w:date="2009-11-05T20:31:00Z"/>
          <w:sz w:val="36"/>
          <w:szCs w:val="36"/>
          <w:rPrChange w:id="155" w:author="Windows User" w:date="2009-11-05T20:32:00Z">
            <w:rPr>
              <w:del w:id="156" w:author="Windows User" w:date="2009-11-05T20:31:00Z"/>
            </w:rPr>
          </w:rPrChange>
        </w:rPr>
      </w:pPr>
    </w:p>
    <w:p w:rsidR="000073A4" w:rsidRPr="00DE1630" w:rsidDel="002964A5" w:rsidRDefault="009A6475" w:rsidP="000073A4">
      <w:pPr>
        <w:pStyle w:val="Heading2"/>
        <w:numPr>
          <w:numberingChange w:id="157" w:author="Bettina Berendt" w:date="2009-09-20T15:14:00Z" w:original="%1:2:0:.%2:1:0:"/>
        </w:numPr>
        <w:rPr>
          <w:del w:id="158" w:author="Windows User" w:date="2009-11-05T20:31:00Z"/>
          <w:sz w:val="36"/>
          <w:szCs w:val="36"/>
          <w:rPrChange w:id="159" w:author="Windows User" w:date="2009-11-05T20:32:00Z">
            <w:rPr>
              <w:del w:id="160" w:author="Windows User" w:date="2009-11-05T20:31:00Z"/>
            </w:rPr>
          </w:rPrChange>
        </w:rPr>
      </w:pPr>
      <w:del w:id="161" w:author="Windows User" w:date="2009-11-05T20:31:00Z">
        <w:r w:rsidRPr="00DE1630" w:rsidDel="002964A5">
          <w:rPr>
            <w:sz w:val="36"/>
            <w:szCs w:val="36"/>
            <w:rPrChange w:id="162" w:author="Windows User" w:date="2009-11-05T20:32:00Z">
              <w:rPr/>
            </w:rPrChange>
          </w:rPr>
          <w:delText>Participants</w:delText>
        </w:r>
      </w:del>
    </w:p>
    <w:p w:rsidR="000073A4" w:rsidRPr="00DE1630" w:rsidDel="002964A5" w:rsidRDefault="00537C77" w:rsidP="0023201D">
      <w:pPr>
        <w:rPr>
          <w:del w:id="163" w:author="Windows User" w:date="2009-11-05T20:31:00Z"/>
          <w:sz w:val="36"/>
          <w:szCs w:val="36"/>
          <w:rPrChange w:id="164" w:author="Windows User" w:date="2009-11-05T20:32:00Z">
            <w:rPr>
              <w:del w:id="165" w:author="Windows User" w:date="2009-11-05T20:31:00Z"/>
            </w:rPr>
          </w:rPrChange>
        </w:rPr>
      </w:pPr>
      <w:del w:id="166" w:author="Windows User" w:date="2009-11-05T20:31:00Z">
        <w:r w:rsidRPr="00DE1630" w:rsidDel="002964A5">
          <w:rPr>
            <w:sz w:val="36"/>
            <w:szCs w:val="36"/>
            <w:rPrChange w:id="167" w:author="Windows User" w:date="2009-11-05T20:32:00Z">
              <w:rPr/>
            </w:rPrChange>
          </w:rPr>
          <w:delText>The workshop was restricted to a maximum of 25 people, in order to get a lively and focused discussion. Participants consisted of 12 invited speakers, selected to represent a variety of academic disciplines</w:delText>
        </w:r>
        <w:r w:rsidR="0046019A" w:rsidRPr="00DE1630" w:rsidDel="002964A5">
          <w:rPr>
            <w:sz w:val="36"/>
            <w:szCs w:val="36"/>
            <w:rPrChange w:id="168" w:author="Windows User" w:date="2009-11-05T20:32:00Z">
              <w:rPr/>
            </w:rPrChange>
          </w:rPr>
          <w:delText xml:space="preserve"> (e.g. social</w:delText>
        </w:r>
        <w:r w:rsidR="00121574" w:rsidRPr="00DE1630" w:rsidDel="002964A5">
          <w:rPr>
            <w:sz w:val="36"/>
            <w:szCs w:val="36"/>
            <w:rPrChange w:id="169" w:author="Windows User" w:date="2009-11-05T20:32:00Z">
              <w:rPr/>
            </w:rPrChange>
          </w:rPr>
          <w:delText>, library</w:delText>
        </w:r>
        <w:r w:rsidR="0046019A" w:rsidRPr="00DE1630" w:rsidDel="002964A5">
          <w:rPr>
            <w:sz w:val="36"/>
            <w:szCs w:val="36"/>
            <w:rPrChange w:id="170" w:author="Windows User" w:date="2009-11-05T20:32:00Z">
              <w:rPr/>
            </w:rPrChange>
          </w:rPr>
          <w:delText xml:space="preserve"> and computer science)</w:delText>
        </w:r>
        <w:r w:rsidRPr="00DE1630" w:rsidDel="002964A5">
          <w:rPr>
            <w:sz w:val="36"/>
            <w:szCs w:val="36"/>
            <w:rPrChange w:id="171" w:author="Windows User" w:date="2009-11-05T20:32:00Z">
              <w:rPr/>
            </w:rPrChange>
          </w:rPr>
          <w:delText xml:space="preserve"> and business sect</w:delText>
        </w:r>
        <w:r w:rsidR="0009217E" w:rsidRPr="00DE1630" w:rsidDel="002964A5">
          <w:rPr>
            <w:sz w:val="36"/>
            <w:szCs w:val="36"/>
            <w:rPrChange w:id="172" w:author="Windows User" w:date="2009-11-05T20:32:00Z">
              <w:rPr/>
            </w:rPrChange>
          </w:rPr>
          <w:delText>ors. The remaining participants</w:delText>
        </w:r>
        <w:r w:rsidRPr="00DE1630" w:rsidDel="002964A5">
          <w:rPr>
            <w:sz w:val="36"/>
            <w:szCs w:val="36"/>
            <w:rPrChange w:id="173" w:author="Windows User" w:date="2009-11-05T20:32:00Z">
              <w:rPr/>
            </w:rPrChange>
          </w:rPr>
          <w:delText xml:space="preserve"> consisted of academics and representatives from local businesses. All attendees of the event had some level of interest and experience in </w:delText>
        </w:r>
        <w:r w:rsidR="005539EB" w:rsidRPr="00DE1630" w:rsidDel="002964A5">
          <w:rPr>
            <w:sz w:val="36"/>
            <w:szCs w:val="36"/>
            <w:rPrChange w:id="174" w:author="Windows User" w:date="2009-11-05T20:32:00Z">
              <w:rPr/>
            </w:rPrChange>
          </w:rPr>
          <w:delText xml:space="preserve">conducting </w:delText>
        </w:r>
        <w:r w:rsidRPr="00DE1630" w:rsidDel="002964A5">
          <w:rPr>
            <w:sz w:val="36"/>
            <w:szCs w:val="36"/>
            <w:rPrChange w:id="175" w:author="Windows User" w:date="2009-11-05T20:32:00Z">
              <w:rPr/>
            </w:rPrChange>
          </w:rPr>
          <w:delText>log analysis.</w:delText>
        </w:r>
      </w:del>
    </w:p>
    <w:p w:rsidR="00C866CE" w:rsidRPr="00DE1630" w:rsidDel="002964A5" w:rsidRDefault="00C866CE" w:rsidP="00C866CE">
      <w:pPr>
        <w:rPr>
          <w:del w:id="176" w:author="Windows User" w:date="2009-11-05T20:31:00Z"/>
          <w:sz w:val="36"/>
          <w:szCs w:val="36"/>
          <w:rPrChange w:id="177" w:author="Windows User" w:date="2009-11-05T20:32:00Z">
            <w:rPr>
              <w:del w:id="178" w:author="Windows User" w:date="2009-11-05T20:31:00Z"/>
            </w:rPr>
          </w:rPrChange>
        </w:rPr>
      </w:pPr>
    </w:p>
    <w:p w:rsidR="005539EB" w:rsidRPr="00DE1630" w:rsidDel="002964A5" w:rsidRDefault="005539EB" w:rsidP="000073A4">
      <w:pPr>
        <w:pStyle w:val="Heading2"/>
        <w:numPr>
          <w:numberingChange w:id="179" w:author="Bettina Berendt" w:date="2009-09-20T15:14:00Z" w:original="%1:2:0:.%2:2:0:"/>
        </w:numPr>
        <w:rPr>
          <w:del w:id="180" w:author="Windows User" w:date="2009-11-05T20:31:00Z"/>
          <w:sz w:val="36"/>
          <w:szCs w:val="36"/>
          <w:rPrChange w:id="181" w:author="Windows User" w:date="2009-11-05T20:32:00Z">
            <w:rPr>
              <w:del w:id="182" w:author="Windows User" w:date="2009-11-05T20:31:00Z"/>
            </w:rPr>
          </w:rPrChange>
        </w:rPr>
      </w:pPr>
      <w:del w:id="183" w:author="Windows User" w:date="2009-11-05T20:31:00Z">
        <w:r w:rsidRPr="00DE1630" w:rsidDel="002964A5">
          <w:rPr>
            <w:sz w:val="36"/>
            <w:szCs w:val="36"/>
            <w:rPrChange w:id="184" w:author="Windows User" w:date="2009-11-05T20:32:00Z">
              <w:rPr/>
            </w:rPrChange>
          </w:rPr>
          <w:delText>Discussion questions</w:delText>
        </w:r>
      </w:del>
    </w:p>
    <w:p w:rsidR="005539EB" w:rsidRPr="00DE1630" w:rsidDel="002964A5" w:rsidRDefault="005539EB" w:rsidP="005539EB">
      <w:pPr>
        <w:rPr>
          <w:del w:id="185" w:author="Windows User" w:date="2009-11-05T20:31:00Z"/>
          <w:sz w:val="36"/>
          <w:szCs w:val="36"/>
          <w:rPrChange w:id="186" w:author="Windows User" w:date="2009-11-05T20:32:00Z">
            <w:rPr>
              <w:del w:id="187" w:author="Windows User" w:date="2009-11-05T20:31:00Z"/>
            </w:rPr>
          </w:rPrChange>
        </w:rPr>
      </w:pPr>
      <w:del w:id="188" w:author="Windows User" w:date="2009-11-05T20:31:00Z">
        <w:r w:rsidRPr="00DE1630" w:rsidDel="002964A5">
          <w:rPr>
            <w:sz w:val="36"/>
            <w:szCs w:val="36"/>
            <w:rPrChange w:id="189" w:author="Windows User" w:date="2009-11-05T20:32:00Z">
              <w:rPr/>
            </w:rPrChange>
          </w:rPr>
          <w:delText xml:space="preserve">Before the </w:delText>
        </w:r>
        <w:r w:rsidR="009C00B8" w:rsidRPr="00DE1630" w:rsidDel="002964A5">
          <w:rPr>
            <w:sz w:val="36"/>
            <w:szCs w:val="36"/>
            <w:rPrChange w:id="190" w:author="Windows User" w:date="2009-11-05T20:32:00Z">
              <w:rPr/>
            </w:rPrChange>
          </w:rPr>
          <w:delText>workshop</w:delText>
        </w:r>
        <w:r w:rsidRPr="00DE1630" w:rsidDel="002964A5">
          <w:rPr>
            <w:sz w:val="36"/>
            <w:szCs w:val="36"/>
            <w:rPrChange w:id="191" w:author="Windows User" w:date="2009-11-05T20:32:00Z">
              <w:rPr/>
            </w:rPrChange>
          </w:rPr>
          <w:delText xml:space="preserve">, a number of </w:delText>
        </w:r>
        <w:r w:rsidR="009C00B8" w:rsidRPr="00DE1630" w:rsidDel="002964A5">
          <w:rPr>
            <w:sz w:val="36"/>
            <w:szCs w:val="36"/>
            <w:rPrChange w:id="192" w:author="Windows User" w:date="2009-11-05T20:32:00Z">
              <w:rPr/>
            </w:rPrChange>
          </w:rPr>
          <w:delText xml:space="preserve">discussion </w:delText>
        </w:r>
        <w:r w:rsidRPr="00DE1630" w:rsidDel="002964A5">
          <w:rPr>
            <w:sz w:val="36"/>
            <w:szCs w:val="36"/>
            <w:rPrChange w:id="193" w:author="Windows User" w:date="2009-11-05T20:32:00Z">
              <w:rPr/>
            </w:rPrChange>
          </w:rPr>
          <w:delText>questions were circulated to the invited speakers</w:delText>
        </w:r>
        <w:r w:rsidR="009C00B8" w:rsidRPr="00DE1630" w:rsidDel="002964A5">
          <w:rPr>
            <w:sz w:val="36"/>
            <w:szCs w:val="36"/>
            <w:rPrChange w:id="194" w:author="Windows User" w:date="2009-11-05T20:32:00Z">
              <w:rPr/>
            </w:rPrChange>
          </w:rPr>
          <w:delText>. These questions raise several important issues facing the field of query log analysis today.</w:delText>
        </w:r>
        <w:r w:rsidRPr="00DE1630" w:rsidDel="002964A5">
          <w:rPr>
            <w:sz w:val="36"/>
            <w:szCs w:val="36"/>
            <w:rPrChange w:id="195" w:author="Windows User" w:date="2009-11-05T20:32:00Z">
              <w:rPr/>
            </w:rPrChange>
          </w:rPr>
          <w:delText xml:space="preserve"> The resulting list of questions was as follows:</w:delText>
        </w:r>
      </w:del>
    </w:p>
    <w:p w:rsidR="005539EB" w:rsidRPr="00DE1630" w:rsidDel="002964A5" w:rsidRDefault="005539EB" w:rsidP="005539EB">
      <w:pPr>
        <w:rPr>
          <w:del w:id="196" w:author="Windows User" w:date="2009-11-05T20:31:00Z"/>
          <w:sz w:val="36"/>
          <w:szCs w:val="36"/>
          <w:rPrChange w:id="197" w:author="Windows User" w:date="2009-11-05T20:32:00Z">
            <w:rPr>
              <w:del w:id="198" w:author="Windows User" w:date="2009-11-05T20:31:00Z"/>
            </w:rPr>
          </w:rPrChange>
        </w:rPr>
      </w:pPr>
    </w:p>
    <w:p w:rsidR="005539EB" w:rsidRPr="00DE1630" w:rsidDel="002964A5" w:rsidRDefault="005539EB" w:rsidP="005539EB">
      <w:pPr>
        <w:numPr>
          <w:ilvl w:val="0"/>
          <w:numId w:val="9"/>
          <w:numberingChange w:id="199" w:author="Bettina Berendt" w:date="2009-09-20T15:14:00Z" w:original=""/>
        </w:numPr>
        <w:spacing w:after="60"/>
        <w:rPr>
          <w:del w:id="200" w:author="Windows User" w:date="2009-11-05T20:31:00Z"/>
          <w:sz w:val="36"/>
          <w:szCs w:val="36"/>
          <w:rPrChange w:id="201" w:author="Windows User" w:date="2009-11-05T20:32:00Z">
            <w:rPr>
              <w:del w:id="202" w:author="Windows User" w:date="2009-11-05T20:31:00Z"/>
            </w:rPr>
          </w:rPrChange>
        </w:rPr>
      </w:pPr>
      <w:del w:id="203" w:author="Windows User" w:date="2009-11-05T20:31:00Z">
        <w:r w:rsidRPr="00DE1630" w:rsidDel="002964A5">
          <w:rPr>
            <w:sz w:val="36"/>
            <w:szCs w:val="36"/>
            <w:rPrChange w:id="204" w:author="Windows User" w:date="2009-11-05T20:32:00Z">
              <w:rPr/>
            </w:rPrChange>
          </w:rPr>
          <w:delText>What approaches to log analysis are used in different fields?</w:delText>
        </w:r>
      </w:del>
    </w:p>
    <w:p w:rsidR="005539EB" w:rsidRPr="00DE1630" w:rsidDel="002964A5" w:rsidRDefault="005539EB" w:rsidP="005539EB">
      <w:pPr>
        <w:numPr>
          <w:ilvl w:val="0"/>
          <w:numId w:val="9"/>
          <w:numberingChange w:id="205" w:author="Bettina Berendt" w:date="2009-09-20T15:14:00Z" w:original=""/>
        </w:numPr>
        <w:spacing w:after="60"/>
        <w:rPr>
          <w:del w:id="206" w:author="Windows User" w:date="2009-11-05T20:31:00Z"/>
          <w:sz w:val="36"/>
          <w:szCs w:val="36"/>
          <w:rPrChange w:id="207" w:author="Windows User" w:date="2009-11-05T20:32:00Z">
            <w:rPr>
              <w:del w:id="208" w:author="Windows User" w:date="2009-11-05T20:31:00Z"/>
            </w:rPr>
          </w:rPrChange>
        </w:rPr>
      </w:pPr>
      <w:del w:id="209" w:author="Windows User" w:date="2009-11-05T20:31:00Z">
        <w:r w:rsidRPr="00DE1630" w:rsidDel="002964A5">
          <w:rPr>
            <w:sz w:val="36"/>
            <w:szCs w:val="36"/>
            <w:rPrChange w:id="210" w:author="Windows User" w:date="2009-11-05T20:32:00Z">
              <w:rPr/>
            </w:rPrChange>
          </w:rPr>
          <w:delText>What are the problems with carrying out log analysis in different fields?</w:delText>
        </w:r>
      </w:del>
    </w:p>
    <w:p w:rsidR="005539EB" w:rsidRPr="00DE1630" w:rsidDel="002964A5" w:rsidRDefault="005539EB" w:rsidP="005539EB">
      <w:pPr>
        <w:numPr>
          <w:ilvl w:val="0"/>
          <w:numId w:val="9"/>
          <w:numberingChange w:id="211" w:author="Bettina Berendt" w:date="2009-09-20T15:14:00Z" w:original=""/>
        </w:numPr>
        <w:spacing w:after="60"/>
        <w:rPr>
          <w:del w:id="212" w:author="Windows User" w:date="2009-11-05T20:31:00Z"/>
          <w:sz w:val="36"/>
          <w:szCs w:val="36"/>
          <w:rPrChange w:id="213" w:author="Windows User" w:date="2009-11-05T20:32:00Z">
            <w:rPr>
              <w:del w:id="214" w:author="Windows User" w:date="2009-11-05T20:31:00Z"/>
            </w:rPr>
          </w:rPrChange>
        </w:rPr>
      </w:pPr>
      <w:del w:id="215" w:author="Windows User" w:date="2009-11-05T20:31:00Z">
        <w:r w:rsidRPr="00DE1630" w:rsidDel="002964A5">
          <w:rPr>
            <w:sz w:val="36"/>
            <w:szCs w:val="36"/>
            <w:rPrChange w:id="216" w:author="Windows User" w:date="2009-11-05T20:32:00Z">
              <w:rPr/>
            </w:rPrChange>
          </w:rPr>
          <w:delText>Which techniques are similar between fields/applications? (Which techniques are specific to particular applications?)</w:delText>
        </w:r>
      </w:del>
    </w:p>
    <w:p w:rsidR="005539EB" w:rsidRPr="00DE1630" w:rsidDel="002964A5" w:rsidRDefault="005539EB" w:rsidP="005539EB">
      <w:pPr>
        <w:numPr>
          <w:ilvl w:val="0"/>
          <w:numId w:val="9"/>
          <w:numberingChange w:id="217" w:author="Bettina Berendt" w:date="2009-09-20T15:14:00Z" w:original=""/>
        </w:numPr>
        <w:spacing w:after="60"/>
        <w:rPr>
          <w:del w:id="218" w:author="Windows User" w:date="2009-11-05T20:31:00Z"/>
          <w:sz w:val="36"/>
          <w:szCs w:val="36"/>
          <w:rPrChange w:id="219" w:author="Windows User" w:date="2009-11-05T20:32:00Z">
            <w:rPr>
              <w:del w:id="220" w:author="Windows User" w:date="2009-11-05T20:31:00Z"/>
            </w:rPr>
          </w:rPrChange>
        </w:rPr>
      </w:pPr>
      <w:del w:id="221" w:author="Windows User" w:date="2009-11-05T20:31:00Z">
        <w:r w:rsidRPr="00DE1630" w:rsidDel="002964A5">
          <w:rPr>
            <w:sz w:val="36"/>
            <w:szCs w:val="36"/>
            <w:rPrChange w:id="222" w:author="Windows User" w:date="2009-11-05T20:32:00Z">
              <w:rPr/>
            </w:rPrChange>
          </w:rPr>
          <w:delText xml:space="preserve">How can we effectively transfer research into industry? </w:delText>
        </w:r>
      </w:del>
    </w:p>
    <w:p w:rsidR="005539EB" w:rsidRPr="00DE1630" w:rsidDel="002964A5" w:rsidRDefault="005539EB" w:rsidP="005539EB">
      <w:pPr>
        <w:numPr>
          <w:ilvl w:val="0"/>
          <w:numId w:val="9"/>
          <w:numberingChange w:id="223" w:author="Bettina Berendt" w:date="2009-09-20T15:14:00Z" w:original=""/>
        </w:numPr>
        <w:spacing w:after="60"/>
        <w:rPr>
          <w:del w:id="224" w:author="Windows User" w:date="2009-11-05T20:31:00Z"/>
          <w:sz w:val="36"/>
          <w:szCs w:val="36"/>
          <w:rPrChange w:id="225" w:author="Windows User" w:date="2009-11-05T20:32:00Z">
            <w:rPr>
              <w:del w:id="226" w:author="Windows User" w:date="2009-11-05T20:31:00Z"/>
            </w:rPr>
          </w:rPrChange>
        </w:rPr>
      </w:pPr>
      <w:del w:id="227" w:author="Windows User" w:date="2009-11-05T20:31:00Z">
        <w:r w:rsidRPr="00DE1630" w:rsidDel="002964A5">
          <w:rPr>
            <w:sz w:val="36"/>
            <w:szCs w:val="36"/>
            <w:rPrChange w:id="228" w:author="Windows User" w:date="2009-11-05T20:32:00Z">
              <w:rPr/>
            </w:rPrChange>
          </w:rPr>
          <w:delText>How can researchers get access to logs? (What will stop industry from sharing logs?)</w:delText>
        </w:r>
      </w:del>
    </w:p>
    <w:p w:rsidR="005539EB" w:rsidRPr="00DE1630" w:rsidDel="002964A5" w:rsidRDefault="005539EB" w:rsidP="005539EB">
      <w:pPr>
        <w:numPr>
          <w:ilvl w:val="0"/>
          <w:numId w:val="9"/>
          <w:numberingChange w:id="229" w:author="Bettina Berendt" w:date="2009-09-20T15:14:00Z" w:original=""/>
        </w:numPr>
        <w:spacing w:after="60"/>
        <w:rPr>
          <w:del w:id="230" w:author="Windows User" w:date="2009-11-05T20:31:00Z"/>
          <w:sz w:val="36"/>
          <w:szCs w:val="36"/>
          <w:rPrChange w:id="231" w:author="Windows User" w:date="2009-11-05T20:32:00Z">
            <w:rPr>
              <w:del w:id="232" w:author="Windows User" w:date="2009-11-05T20:31:00Z"/>
            </w:rPr>
          </w:rPrChange>
        </w:rPr>
      </w:pPr>
      <w:del w:id="233" w:author="Windows User" w:date="2009-11-05T20:31:00Z">
        <w:r w:rsidRPr="00DE1630" w:rsidDel="002964A5">
          <w:rPr>
            <w:sz w:val="36"/>
            <w:szCs w:val="36"/>
            <w:rPrChange w:id="234" w:author="Windows User" w:date="2009-11-05T20:32:00Z">
              <w:rPr/>
            </w:rPrChange>
          </w:rPr>
          <w:delText>What approaches could be used to generate logs to share within the research community?</w:delText>
        </w:r>
      </w:del>
    </w:p>
    <w:p w:rsidR="005539EB" w:rsidRPr="00DE1630" w:rsidDel="002964A5" w:rsidRDefault="005539EB" w:rsidP="005539EB">
      <w:pPr>
        <w:numPr>
          <w:ilvl w:val="0"/>
          <w:numId w:val="9"/>
          <w:numberingChange w:id="235" w:author="Bettina Berendt" w:date="2009-09-20T15:14:00Z" w:original=""/>
        </w:numPr>
        <w:spacing w:after="60"/>
        <w:rPr>
          <w:del w:id="236" w:author="Windows User" w:date="2009-11-05T20:31:00Z"/>
          <w:sz w:val="36"/>
          <w:szCs w:val="36"/>
          <w:rPrChange w:id="237" w:author="Windows User" w:date="2009-11-05T20:32:00Z">
            <w:rPr>
              <w:del w:id="238" w:author="Windows User" w:date="2009-11-05T20:31:00Z"/>
            </w:rPr>
          </w:rPrChange>
        </w:rPr>
      </w:pPr>
      <w:del w:id="239" w:author="Windows User" w:date="2009-11-05T20:31:00Z">
        <w:r w:rsidRPr="00DE1630" w:rsidDel="002964A5">
          <w:rPr>
            <w:sz w:val="36"/>
            <w:szCs w:val="36"/>
            <w:rPrChange w:id="240" w:author="Windows User" w:date="2009-11-05T20:32:00Z">
              <w:rPr/>
            </w:rPrChange>
          </w:rPr>
          <w:delText>How generalisable are the techniques/findings of log analysis on specific logs?</w:delText>
        </w:r>
      </w:del>
    </w:p>
    <w:p w:rsidR="005539EB" w:rsidRPr="00DE1630" w:rsidDel="002964A5" w:rsidRDefault="005539EB" w:rsidP="005539EB">
      <w:pPr>
        <w:numPr>
          <w:ilvl w:val="0"/>
          <w:numId w:val="9"/>
          <w:numberingChange w:id="241" w:author="Bettina Berendt" w:date="2009-09-20T15:14:00Z" w:original=""/>
        </w:numPr>
        <w:spacing w:after="60"/>
        <w:rPr>
          <w:del w:id="242" w:author="Windows User" w:date="2009-11-05T20:31:00Z"/>
          <w:sz w:val="36"/>
          <w:szCs w:val="36"/>
          <w:rPrChange w:id="243" w:author="Windows User" w:date="2009-11-05T20:32:00Z">
            <w:rPr>
              <w:del w:id="244" w:author="Windows User" w:date="2009-11-05T20:31:00Z"/>
            </w:rPr>
          </w:rPrChange>
        </w:rPr>
      </w:pPr>
      <w:del w:id="245" w:author="Windows User" w:date="2009-11-05T20:31:00Z">
        <w:r w:rsidRPr="00DE1630" w:rsidDel="002964A5">
          <w:rPr>
            <w:sz w:val="36"/>
            <w:szCs w:val="36"/>
            <w:rPrChange w:id="246" w:author="Windows User" w:date="2009-11-05T20:32:00Z">
              <w:rPr/>
            </w:rPrChange>
          </w:rPr>
          <w:delText>How can we evaluate approaches to log analysis? (What kind of benchmarks do we need, how do we generate them and what kind of evaluation campaign should be run?)</w:delText>
        </w:r>
      </w:del>
    </w:p>
    <w:p w:rsidR="005539EB" w:rsidRPr="00DE1630" w:rsidDel="002964A5" w:rsidRDefault="005539EB" w:rsidP="005539EB">
      <w:pPr>
        <w:numPr>
          <w:ilvl w:val="0"/>
          <w:numId w:val="9"/>
          <w:numberingChange w:id="247" w:author="Bettina Berendt" w:date="2009-09-20T15:14:00Z" w:original=""/>
        </w:numPr>
        <w:spacing w:after="60"/>
        <w:rPr>
          <w:del w:id="248" w:author="Windows User" w:date="2009-11-05T20:31:00Z"/>
          <w:sz w:val="36"/>
          <w:szCs w:val="36"/>
          <w:rPrChange w:id="249" w:author="Windows User" w:date="2009-11-05T20:32:00Z">
            <w:rPr>
              <w:del w:id="250" w:author="Windows User" w:date="2009-11-05T20:31:00Z"/>
            </w:rPr>
          </w:rPrChange>
        </w:rPr>
      </w:pPr>
      <w:del w:id="251" w:author="Windows User" w:date="2009-11-05T20:31:00Z">
        <w:r w:rsidRPr="00DE1630" w:rsidDel="002964A5">
          <w:rPr>
            <w:sz w:val="36"/>
            <w:szCs w:val="36"/>
            <w:rPrChange w:id="252" w:author="Windows User" w:date="2009-11-05T20:32:00Z">
              <w:rPr/>
            </w:rPrChange>
          </w:rPr>
          <w:delText xml:space="preserve">What are the future challenges/directions for the field of query log analysis/mining? (e.g. </w:delText>
        </w:r>
        <w:r w:rsidRPr="00DE1630" w:rsidDel="002964A5">
          <w:rPr>
            <w:sz w:val="36"/>
            <w:szCs w:val="36"/>
            <w:rPrChange w:id="253" w:author="Windows User" w:date="2009-11-05T20:32:00Z">
              <w:rPr/>
            </w:rPrChange>
          </w:rPr>
          <w:lastRenderedPageBreak/>
          <w:delText>eye tracking, web search advertising, time-series analysis of queries, integration of multiple transaction logs, correlating transaction logs with user behaviour)</w:delText>
        </w:r>
      </w:del>
    </w:p>
    <w:p w:rsidR="005539EB" w:rsidRPr="00DE1630" w:rsidDel="002964A5" w:rsidRDefault="005539EB" w:rsidP="005539EB">
      <w:pPr>
        <w:numPr>
          <w:ilvl w:val="0"/>
          <w:numId w:val="9"/>
          <w:numberingChange w:id="254" w:author="Bettina Berendt" w:date="2009-09-20T15:14:00Z" w:original=""/>
        </w:numPr>
        <w:spacing w:after="60"/>
        <w:rPr>
          <w:del w:id="255" w:author="Windows User" w:date="2009-11-05T20:31:00Z"/>
          <w:sz w:val="36"/>
          <w:szCs w:val="36"/>
          <w:rPrChange w:id="256" w:author="Windows User" w:date="2009-11-05T20:32:00Z">
            <w:rPr>
              <w:del w:id="257" w:author="Windows User" w:date="2009-11-05T20:31:00Z"/>
            </w:rPr>
          </w:rPrChange>
        </w:rPr>
      </w:pPr>
      <w:del w:id="258" w:author="Windows User" w:date="2009-11-05T20:31:00Z">
        <w:r w:rsidRPr="00DE1630" w:rsidDel="002964A5">
          <w:rPr>
            <w:sz w:val="36"/>
            <w:szCs w:val="36"/>
            <w:rPrChange w:id="259" w:author="Windows User" w:date="2009-11-05T20:32:00Z">
              <w:rPr/>
            </w:rPrChange>
          </w:rPr>
          <w:delText>How can we bring researchers from different disciplines closer together?</w:delText>
        </w:r>
      </w:del>
    </w:p>
    <w:p w:rsidR="005539EB" w:rsidRPr="00DE1630" w:rsidDel="002964A5" w:rsidRDefault="005539EB" w:rsidP="005539EB">
      <w:pPr>
        <w:numPr>
          <w:ilvl w:val="0"/>
          <w:numId w:val="9"/>
          <w:numberingChange w:id="260" w:author="Bettina Berendt" w:date="2009-09-20T15:14:00Z" w:original=""/>
        </w:numPr>
        <w:spacing w:after="60"/>
        <w:rPr>
          <w:del w:id="261" w:author="Windows User" w:date="2009-11-05T20:31:00Z"/>
          <w:sz w:val="36"/>
          <w:szCs w:val="36"/>
          <w:rPrChange w:id="262" w:author="Windows User" w:date="2009-11-05T20:32:00Z">
            <w:rPr>
              <w:del w:id="263" w:author="Windows User" w:date="2009-11-05T20:31:00Z"/>
            </w:rPr>
          </w:rPrChange>
        </w:rPr>
      </w:pPr>
      <w:del w:id="264" w:author="Windows User" w:date="2009-11-05T20:31:00Z">
        <w:r w:rsidRPr="00DE1630" w:rsidDel="002964A5">
          <w:rPr>
            <w:sz w:val="36"/>
            <w:szCs w:val="36"/>
            <w:rPrChange w:id="265" w:author="Windows User" w:date="2009-11-05T20:32:00Z">
              <w:rPr/>
            </w:rPrChange>
          </w:rPr>
          <w:delText>What are the niches and contributions that academia can make to log analysis?</w:delText>
        </w:r>
      </w:del>
    </w:p>
    <w:p w:rsidR="005539EB" w:rsidRPr="00DE1630" w:rsidDel="002964A5" w:rsidRDefault="005539EB" w:rsidP="005539EB">
      <w:pPr>
        <w:numPr>
          <w:ilvl w:val="0"/>
          <w:numId w:val="9"/>
          <w:numberingChange w:id="266" w:author="Bettina Berendt" w:date="2009-09-20T15:14:00Z" w:original=""/>
        </w:numPr>
        <w:spacing w:after="60"/>
        <w:rPr>
          <w:del w:id="267" w:author="Windows User" w:date="2009-11-05T20:31:00Z"/>
          <w:sz w:val="36"/>
          <w:szCs w:val="36"/>
          <w:rPrChange w:id="268" w:author="Windows User" w:date="2009-11-05T20:32:00Z">
            <w:rPr>
              <w:del w:id="269" w:author="Windows User" w:date="2009-11-05T20:31:00Z"/>
            </w:rPr>
          </w:rPrChange>
        </w:rPr>
      </w:pPr>
      <w:del w:id="270" w:author="Windows User" w:date="2009-11-05T20:31:00Z">
        <w:r w:rsidRPr="00DE1630" w:rsidDel="002964A5">
          <w:rPr>
            <w:sz w:val="36"/>
            <w:szCs w:val="36"/>
            <w:rPrChange w:id="271" w:author="Windows User" w:date="2009-11-05T20:32:00Z">
              <w:rPr/>
            </w:rPrChange>
          </w:rPr>
          <w:delText xml:space="preserve">Where are areas for academic - industry collaboration? </w:delText>
        </w:r>
      </w:del>
    </w:p>
    <w:p w:rsidR="005539EB" w:rsidRPr="00DE1630" w:rsidDel="002964A5" w:rsidRDefault="005539EB" w:rsidP="005539EB">
      <w:pPr>
        <w:numPr>
          <w:ilvl w:val="0"/>
          <w:numId w:val="9"/>
          <w:numberingChange w:id="272" w:author="Bettina Berendt" w:date="2009-09-20T15:14:00Z" w:original=""/>
        </w:numPr>
        <w:spacing w:after="60"/>
        <w:rPr>
          <w:del w:id="273" w:author="Windows User" w:date="2009-11-05T20:31:00Z"/>
          <w:sz w:val="36"/>
          <w:szCs w:val="36"/>
          <w:rPrChange w:id="274" w:author="Windows User" w:date="2009-11-05T20:32:00Z">
            <w:rPr>
              <w:del w:id="275" w:author="Windows User" w:date="2009-11-05T20:31:00Z"/>
            </w:rPr>
          </w:rPrChange>
        </w:rPr>
      </w:pPr>
      <w:del w:id="276" w:author="Windows User" w:date="2009-11-05T20:31:00Z">
        <w:r w:rsidRPr="00DE1630" w:rsidDel="002964A5">
          <w:rPr>
            <w:sz w:val="36"/>
            <w:szCs w:val="36"/>
            <w:rPrChange w:id="277" w:author="Windows User" w:date="2009-11-05T20:32:00Z">
              <w:rPr/>
            </w:rPrChange>
          </w:rPr>
          <w:delText>How can we generate funding opportunities from grant agencies in log analysis?</w:delText>
        </w:r>
      </w:del>
    </w:p>
    <w:p w:rsidR="005539EB" w:rsidRPr="00DE1630" w:rsidDel="002964A5" w:rsidRDefault="005539EB" w:rsidP="005539EB">
      <w:pPr>
        <w:numPr>
          <w:ilvl w:val="0"/>
          <w:numId w:val="9"/>
          <w:numberingChange w:id="278" w:author="Bettina Berendt" w:date="2009-09-20T15:14:00Z" w:original=""/>
        </w:numPr>
        <w:spacing w:after="60"/>
        <w:rPr>
          <w:del w:id="279" w:author="Windows User" w:date="2009-11-05T20:31:00Z"/>
          <w:sz w:val="36"/>
          <w:szCs w:val="36"/>
          <w:rPrChange w:id="280" w:author="Windows User" w:date="2009-11-05T20:32:00Z">
            <w:rPr>
              <w:del w:id="281" w:author="Windows User" w:date="2009-11-05T20:31:00Z"/>
            </w:rPr>
          </w:rPrChange>
        </w:rPr>
      </w:pPr>
      <w:del w:id="282" w:author="Windows User" w:date="2009-11-05T20:31:00Z">
        <w:r w:rsidRPr="00DE1630" w:rsidDel="002964A5">
          <w:rPr>
            <w:sz w:val="36"/>
            <w:szCs w:val="36"/>
            <w:rPrChange w:id="283" w:author="Windows User" w:date="2009-11-05T20:32:00Z">
              <w:rPr/>
            </w:rPrChange>
          </w:rPr>
          <w:delText>Can we develop a meta-methodology that combines log analysis with other methods to provide a “truer” picture of the user - system - information interaction process?</w:delText>
        </w:r>
      </w:del>
    </w:p>
    <w:p w:rsidR="005539EB" w:rsidRPr="00DE1630" w:rsidDel="002964A5" w:rsidRDefault="005539EB" w:rsidP="005539EB">
      <w:pPr>
        <w:rPr>
          <w:del w:id="284" w:author="Windows User" w:date="2009-11-05T20:31:00Z"/>
          <w:sz w:val="36"/>
          <w:szCs w:val="36"/>
          <w:rPrChange w:id="285" w:author="Windows User" w:date="2009-11-05T20:32:00Z">
            <w:rPr>
              <w:del w:id="286" w:author="Windows User" w:date="2009-11-05T20:31:00Z"/>
            </w:rPr>
          </w:rPrChange>
        </w:rPr>
      </w:pPr>
    </w:p>
    <w:p w:rsidR="000073A4" w:rsidRPr="00DE1630" w:rsidDel="002964A5" w:rsidRDefault="000073A4" w:rsidP="000073A4">
      <w:pPr>
        <w:pStyle w:val="Heading2"/>
        <w:numPr>
          <w:numberingChange w:id="287" w:author="Bettina Berendt" w:date="2009-09-20T15:14:00Z" w:original="%1:2:0:.%2:3:0:"/>
        </w:numPr>
        <w:rPr>
          <w:del w:id="288" w:author="Windows User" w:date="2009-11-05T20:31:00Z"/>
          <w:sz w:val="36"/>
          <w:szCs w:val="36"/>
          <w:rPrChange w:id="289" w:author="Windows User" w:date="2009-11-05T20:32:00Z">
            <w:rPr>
              <w:del w:id="290" w:author="Windows User" w:date="2009-11-05T20:31:00Z"/>
            </w:rPr>
          </w:rPrChange>
        </w:rPr>
      </w:pPr>
      <w:del w:id="291" w:author="Windows User" w:date="2009-11-05T20:31:00Z">
        <w:r w:rsidRPr="00DE1630" w:rsidDel="002964A5">
          <w:rPr>
            <w:sz w:val="36"/>
            <w:szCs w:val="36"/>
            <w:rPrChange w:id="292" w:author="Windows User" w:date="2009-11-05T20:32:00Z">
              <w:rPr/>
            </w:rPrChange>
          </w:rPr>
          <w:delText>Presentations</w:delText>
        </w:r>
      </w:del>
    </w:p>
    <w:p w:rsidR="006F5118" w:rsidRPr="00DE1630" w:rsidDel="002964A5" w:rsidRDefault="006F5118" w:rsidP="00CB3E16">
      <w:pPr>
        <w:numPr>
          <w:ins w:id="293" w:author="Unknown"/>
        </w:numPr>
        <w:autoSpaceDE w:val="0"/>
        <w:autoSpaceDN w:val="0"/>
        <w:adjustRightInd w:val="0"/>
        <w:rPr>
          <w:del w:id="294" w:author="Windows User" w:date="2009-11-05T20:31:00Z"/>
          <w:rFonts w:ascii="Courier New" w:eastAsia="MS Mincho" w:hAnsi="Courier New" w:cs="Courier New"/>
          <w:sz w:val="36"/>
          <w:szCs w:val="36"/>
          <w:lang w:eastAsia="ja-JP"/>
          <w:rPrChange w:id="295" w:author="Windows User" w:date="2009-11-05T20:32:00Z">
            <w:rPr>
              <w:del w:id="296" w:author="Windows User" w:date="2009-11-05T20:31:00Z"/>
            </w:rPr>
          </w:rPrChange>
        </w:rPr>
        <w:pPrChange w:id="297" w:author="Paul Clough" w:date="2009-09-29T10:23:00Z">
          <w:pPr/>
        </w:pPrChange>
      </w:pPr>
      <w:del w:id="298" w:author="Windows User" w:date="2009-11-05T20:31:00Z">
        <w:r w:rsidRPr="00DE1630" w:rsidDel="002964A5">
          <w:rPr>
            <w:sz w:val="36"/>
            <w:szCs w:val="36"/>
            <w:rPrChange w:id="299" w:author="Windows User" w:date="2009-11-05T20:32:00Z">
              <w:rPr/>
            </w:rPrChange>
          </w:rPr>
          <w:delText>Presentations were aimed at stimulating discussion</w:delText>
        </w:r>
      </w:del>
      <w:ins w:id="300" w:author="Bettina Berendt" w:date="2009-09-20T15:15:00Z">
        <w:del w:id="301" w:author="Windows User" w:date="2009-11-05T20:31:00Z">
          <w:r w:rsidR="00D8646C" w:rsidRPr="00DE1630" w:rsidDel="002964A5">
            <w:rPr>
              <w:sz w:val="36"/>
              <w:szCs w:val="36"/>
              <w:rPrChange w:id="302" w:author="Windows User" w:date="2009-11-05T20:32:00Z">
                <w:rPr/>
              </w:rPrChange>
            </w:rPr>
            <w:delText>,</w:delText>
          </w:r>
        </w:del>
      </w:ins>
      <w:del w:id="303" w:author="Windows User" w:date="2009-11-05T20:31:00Z">
        <w:r w:rsidRPr="00DE1630" w:rsidDel="002964A5">
          <w:rPr>
            <w:sz w:val="36"/>
            <w:szCs w:val="36"/>
            <w:rPrChange w:id="304" w:author="Windows User" w:date="2009-11-05T20:32:00Z">
              <w:rPr/>
            </w:rPrChange>
          </w:rPr>
          <w:delText xml:space="preserve"> and speakers were asked to include details on experiences with using log files (including types of projects carried out, techniques used, problems encountered, main limitations and likely future directions of the field). </w:delText>
        </w:r>
      </w:del>
      <w:ins w:id="305" w:author="Paul Clough" w:date="2009-09-29T10:23:00Z">
        <w:del w:id="306" w:author="Windows User" w:date="2009-11-05T20:31:00Z">
          <w:r w:rsidR="00CB3E16" w:rsidRPr="00DE1630" w:rsidDel="002964A5">
            <w:rPr>
              <w:sz w:val="36"/>
              <w:szCs w:val="36"/>
              <w:rPrChange w:id="307" w:author="Windows User" w:date="2009-11-05T20:32:00Z">
                <w:rPr>
                  <w:rFonts w:ascii="Courier New" w:eastAsia="MS Mincho" w:hAnsi="Courier New" w:cs="Courier New"/>
                  <w:sz w:val="20"/>
                  <w:szCs w:val="20"/>
                  <w:lang w:eastAsia="ja-JP"/>
                </w:rPr>
              </w:rPrChange>
            </w:rPr>
            <w:delText>Jim Jansen also provided a tutorial on Web log analysis. Slides and audio recordings of the talks and tutorial are available via the workshop website [29].</w:delText>
          </w:r>
        </w:del>
      </w:ins>
      <w:del w:id="308" w:author="Windows User" w:date="2009-11-05T20:31:00Z">
        <w:r w:rsidR="00054B19" w:rsidRPr="00DE1630" w:rsidDel="002964A5">
          <w:rPr>
            <w:sz w:val="36"/>
            <w:szCs w:val="36"/>
            <w:rPrChange w:id="309" w:author="Windows User" w:date="2009-11-05T20:32:00Z">
              <w:rPr/>
            </w:rPrChange>
          </w:rPr>
          <w:delText>Jim Jansen also provided a tutorial on Web log analysis</w:delText>
        </w:r>
        <w:r w:rsidR="00B755DC" w:rsidRPr="00DE1630" w:rsidDel="002964A5">
          <w:rPr>
            <w:sz w:val="36"/>
            <w:szCs w:val="36"/>
            <w:rPrChange w:id="310" w:author="Windows User" w:date="2009-11-05T20:32:00Z">
              <w:rPr/>
            </w:rPrChange>
          </w:rPr>
          <w:delText xml:space="preserve"> (available from SlideShare)</w:delText>
        </w:r>
        <w:r w:rsidR="00054B19" w:rsidRPr="00DE1630" w:rsidDel="002964A5">
          <w:rPr>
            <w:sz w:val="36"/>
            <w:szCs w:val="36"/>
            <w:rPrChange w:id="311" w:author="Windows User" w:date="2009-11-05T20:32:00Z">
              <w:rPr/>
            </w:rPrChange>
          </w:rPr>
          <w:delText xml:space="preserve">. </w:delText>
        </w:r>
        <w:r w:rsidRPr="00DE1630" w:rsidDel="002964A5">
          <w:rPr>
            <w:sz w:val="36"/>
            <w:szCs w:val="36"/>
            <w:rPrChange w:id="312" w:author="Windows User" w:date="2009-11-05T20:32:00Z">
              <w:rPr/>
            </w:rPrChange>
          </w:rPr>
          <w:delText>Slides and audio recordings of the talks can be downloade</w:delText>
        </w:r>
        <w:r w:rsidR="00EB3AAC" w:rsidRPr="00DE1630" w:rsidDel="002964A5">
          <w:rPr>
            <w:sz w:val="36"/>
            <w:szCs w:val="36"/>
            <w:rPrChange w:id="313" w:author="Windows User" w:date="2009-11-05T20:32:00Z">
              <w:rPr/>
            </w:rPrChange>
          </w:rPr>
          <w:delText>d from the workshop website [</w:delText>
        </w:r>
        <w:r w:rsidR="0072447C" w:rsidRPr="00DE1630" w:rsidDel="002964A5">
          <w:rPr>
            <w:sz w:val="36"/>
            <w:szCs w:val="36"/>
            <w:rPrChange w:id="314" w:author="Windows User" w:date="2009-11-05T20:32:00Z">
              <w:rPr/>
            </w:rPrChange>
          </w:rPr>
          <w:delText>5</w:delText>
        </w:r>
        <w:r w:rsidRPr="00DE1630" w:rsidDel="002964A5">
          <w:rPr>
            <w:sz w:val="36"/>
            <w:szCs w:val="36"/>
            <w:rPrChange w:id="315" w:author="Windows User" w:date="2009-11-05T20:32:00Z">
              <w:rPr/>
            </w:rPrChange>
          </w:rPr>
          <w:delText>].</w:delText>
        </w:r>
      </w:del>
    </w:p>
    <w:p w:rsidR="00421641" w:rsidRPr="00DE1630" w:rsidDel="002964A5" w:rsidRDefault="00421641" w:rsidP="00421641">
      <w:pPr>
        <w:pStyle w:val="Heading3"/>
        <w:numPr>
          <w:numberingChange w:id="316" w:author="Bettina Berendt" w:date="2009-09-20T15:14:00Z" w:original="%1:2:0:.%2:3:0:.%3:1:0:"/>
        </w:numPr>
        <w:rPr>
          <w:del w:id="317" w:author="Windows User" w:date="2009-11-05T20:31:00Z"/>
          <w:sz w:val="36"/>
          <w:szCs w:val="36"/>
          <w:rPrChange w:id="318" w:author="Windows User" w:date="2009-11-05T20:32:00Z">
            <w:rPr>
              <w:del w:id="319" w:author="Windows User" w:date="2009-11-05T20:31:00Z"/>
            </w:rPr>
          </w:rPrChange>
        </w:rPr>
      </w:pPr>
      <w:del w:id="320" w:author="Windows User" w:date="2009-11-05T20:31:00Z">
        <w:r w:rsidRPr="00DE1630" w:rsidDel="002964A5">
          <w:rPr>
            <w:sz w:val="36"/>
            <w:szCs w:val="36"/>
            <w:rPrChange w:id="321" w:author="Windows User" w:date="2009-11-05T20:32:00Z">
              <w:rPr/>
            </w:rPrChange>
          </w:rPr>
          <w:delText xml:space="preserve">From server logs to query logs </w:delText>
        </w:r>
      </w:del>
    </w:p>
    <w:p w:rsidR="00421641" w:rsidRPr="00DE1630" w:rsidDel="002964A5" w:rsidRDefault="00421641" w:rsidP="00421641">
      <w:pPr>
        <w:rPr>
          <w:del w:id="322" w:author="Windows User" w:date="2009-11-05T20:31:00Z"/>
          <w:sz w:val="36"/>
          <w:szCs w:val="36"/>
          <w:rPrChange w:id="323" w:author="Windows User" w:date="2009-11-05T20:32:00Z">
            <w:rPr>
              <w:del w:id="324" w:author="Windows User" w:date="2009-11-05T20:31:00Z"/>
            </w:rPr>
          </w:rPrChange>
        </w:rPr>
      </w:pPr>
      <w:del w:id="325" w:author="Windows User" w:date="2009-11-05T20:31:00Z">
        <w:r w:rsidRPr="00DE1630" w:rsidDel="002964A5">
          <w:rPr>
            <w:i/>
            <w:sz w:val="36"/>
            <w:szCs w:val="36"/>
            <w:rPrChange w:id="326" w:author="Windows User" w:date="2009-11-05T20:32:00Z">
              <w:rPr>
                <w:i/>
              </w:rPr>
            </w:rPrChange>
          </w:rPr>
          <w:delText>Mark Levene</w:delText>
        </w:r>
        <w:r w:rsidRPr="00DE1630" w:rsidDel="002964A5">
          <w:rPr>
            <w:sz w:val="36"/>
            <w:szCs w:val="36"/>
            <w:rPrChange w:id="327" w:author="Windows User" w:date="2009-11-05T20:32:00Z">
              <w:rPr/>
            </w:rPrChange>
          </w:rPr>
          <w:delText xml:space="preserve"> (Birkbeck, University of London, UK) discussed three areas of his research: </w:delText>
        </w:r>
        <w:r w:rsidR="00884E89" w:rsidRPr="00DE1630" w:rsidDel="002964A5">
          <w:rPr>
            <w:sz w:val="36"/>
            <w:szCs w:val="36"/>
            <w:rPrChange w:id="328" w:author="Windows User" w:date="2009-11-05T20:32:00Z">
              <w:rPr/>
            </w:rPrChange>
          </w:rPr>
          <w:delText xml:space="preserve">server log data analysis, </w:delText>
        </w:r>
        <w:r w:rsidR="008829BE" w:rsidRPr="00DE1630" w:rsidDel="002964A5">
          <w:rPr>
            <w:sz w:val="36"/>
            <w:szCs w:val="36"/>
            <w:rPrChange w:id="329" w:author="Windows User" w:date="2009-11-05T20:32:00Z">
              <w:rPr/>
            </w:rPrChange>
          </w:rPr>
          <w:delText xml:space="preserve">discovery of </w:delText>
        </w:r>
        <w:r w:rsidR="00884E89" w:rsidRPr="00DE1630" w:rsidDel="002964A5">
          <w:rPr>
            <w:sz w:val="36"/>
            <w:szCs w:val="36"/>
            <w:rPrChange w:id="330" w:author="Windows User" w:date="2009-11-05T20:32:00Z">
              <w:rPr/>
            </w:rPrChange>
          </w:rPr>
          <w:delText xml:space="preserve">context-topic association rules from search engine logs and the topical analysis of </w:delText>
        </w:r>
        <w:r w:rsidR="00EC41BF" w:rsidRPr="00DE1630" w:rsidDel="002964A5">
          <w:rPr>
            <w:sz w:val="36"/>
            <w:szCs w:val="36"/>
            <w:rPrChange w:id="331" w:author="Windows User" w:date="2009-11-05T20:32:00Z">
              <w:rPr/>
            </w:rPrChange>
          </w:rPr>
          <w:delText xml:space="preserve">search engine </w:delText>
        </w:r>
        <w:r w:rsidR="00884E89" w:rsidRPr="00DE1630" w:rsidDel="002964A5">
          <w:rPr>
            <w:sz w:val="36"/>
            <w:szCs w:val="36"/>
            <w:rPrChange w:id="332" w:author="Windows User" w:date="2009-11-05T20:32:00Z">
              <w:rPr/>
            </w:rPrChange>
          </w:rPr>
          <w:delText>query log</w:delText>
        </w:r>
        <w:r w:rsidR="00EC41BF" w:rsidRPr="00DE1630" w:rsidDel="002964A5">
          <w:rPr>
            <w:sz w:val="36"/>
            <w:szCs w:val="36"/>
            <w:rPrChange w:id="333" w:author="Windows User" w:date="2009-11-05T20:32:00Z">
              <w:rPr/>
            </w:rPrChange>
          </w:rPr>
          <w:delText>s</w:delText>
        </w:r>
        <w:r w:rsidR="00884E89" w:rsidRPr="00DE1630" w:rsidDel="002964A5">
          <w:rPr>
            <w:sz w:val="36"/>
            <w:szCs w:val="36"/>
            <w:rPrChange w:id="334" w:author="Windows User" w:date="2009-11-05T20:32:00Z">
              <w:rPr/>
            </w:rPrChange>
          </w:rPr>
          <w:delText xml:space="preserve">. </w:delText>
        </w:r>
        <w:r w:rsidRPr="00DE1630" w:rsidDel="002964A5">
          <w:rPr>
            <w:sz w:val="36"/>
            <w:szCs w:val="36"/>
            <w:rPrChange w:id="335" w:author="Windows User" w:date="2009-11-05T20:32:00Z">
              <w:rPr/>
            </w:rPrChange>
          </w:rPr>
          <w:delText xml:space="preserve">Mark raised a number of issues </w:delText>
        </w:r>
        <w:r w:rsidR="00884E89" w:rsidRPr="00DE1630" w:rsidDel="002964A5">
          <w:rPr>
            <w:sz w:val="36"/>
            <w:szCs w:val="36"/>
            <w:rPrChange w:id="336" w:author="Windows User" w:date="2009-11-05T20:32:00Z">
              <w:rPr/>
            </w:rPrChange>
          </w:rPr>
          <w:delText xml:space="preserve">on availability of log data: </w:delText>
        </w:r>
        <w:r w:rsidR="008829BE" w:rsidRPr="00DE1630" w:rsidDel="002964A5">
          <w:rPr>
            <w:sz w:val="36"/>
            <w:szCs w:val="36"/>
            <w:rPrChange w:id="337" w:author="Windows User" w:date="2009-11-05T20:32:00Z">
              <w:rPr/>
            </w:rPrChange>
          </w:rPr>
          <w:delText xml:space="preserve">the </w:delText>
        </w:r>
        <w:r w:rsidRPr="00DE1630" w:rsidDel="002964A5">
          <w:rPr>
            <w:sz w:val="36"/>
            <w:szCs w:val="36"/>
            <w:rPrChange w:id="338" w:author="Windows User" w:date="2009-11-05T20:32:00Z">
              <w:rPr/>
            </w:rPrChange>
          </w:rPr>
          <w:delText>lack of recent</w:delText>
        </w:r>
        <w:r w:rsidR="00884E89" w:rsidRPr="00DE1630" w:rsidDel="002964A5">
          <w:rPr>
            <w:sz w:val="36"/>
            <w:szCs w:val="36"/>
            <w:rPrChange w:id="339" w:author="Windows User" w:date="2009-11-05T20:32:00Z">
              <w:rPr/>
            </w:rPrChange>
          </w:rPr>
          <w:delText xml:space="preserve"> and publicly available </w:delText>
        </w:r>
        <w:r w:rsidRPr="00DE1630" w:rsidDel="002964A5">
          <w:rPr>
            <w:sz w:val="36"/>
            <w:szCs w:val="36"/>
            <w:rPrChange w:id="340" w:author="Windows User" w:date="2009-11-05T20:32:00Z">
              <w:rPr/>
            </w:rPrChange>
          </w:rPr>
          <w:delText xml:space="preserve">log data; </w:delText>
        </w:r>
        <w:r w:rsidR="00884E89" w:rsidRPr="00DE1630" w:rsidDel="002964A5">
          <w:rPr>
            <w:sz w:val="36"/>
            <w:szCs w:val="36"/>
            <w:rPrChange w:id="341" w:author="Windows User" w:date="2009-11-05T20:32:00Z">
              <w:rPr/>
            </w:rPrChange>
          </w:rPr>
          <w:delText xml:space="preserve">the need for additional </w:delText>
        </w:r>
        <w:r w:rsidR="008829BE" w:rsidRPr="00DE1630" w:rsidDel="002964A5">
          <w:rPr>
            <w:sz w:val="36"/>
            <w:szCs w:val="36"/>
            <w:rPrChange w:id="342" w:author="Windows User" w:date="2009-11-05T20:32:00Z">
              <w:rPr/>
            </w:rPrChange>
          </w:rPr>
          <w:delText xml:space="preserve">contextual </w:delText>
        </w:r>
        <w:r w:rsidR="00884E89" w:rsidRPr="00DE1630" w:rsidDel="002964A5">
          <w:rPr>
            <w:sz w:val="36"/>
            <w:szCs w:val="36"/>
            <w:rPrChange w:id="343" w:author="Windows User" w:date="2009-11-05T20:32:00Z">
              <w:rPr/>
            </w:rPrChange>
          </w:rPr>
          <w:delText>data ot</w:delText>
        </w:r>
        <w:r w:rsidR="008829BE" w:rsidRPr="00DE1630" w:rsidDel="002964A5">
          <w:rPr>
            <w:sz w:val="36"/>
            <w:szCs w:val="36"/>
            <w:rPrChange w:id="344" w:author="Windows User" w:date="2009-11-05T20:32:00Z">
              <w:rPr/>
            </w:rPrChange>
          </w:rPr>
          <w:delText>her than logs (e.g. demographic information</w:delText>
        </w:r>
        <w:r w:rsidR="00884E89" w:rsidRPr="00DE1630" w:rsidDel="002964A5">
          <w:rPr>
            <w:sz w:val="36"/>
            <w:szCs w:val="36"/>
            <w:rPrChange w:id="345" w:author="Windows User" w:date="2009-11-05T20:32:00Z">
              <w:rPr/>
            </w:rPrChange>
          </w:rPr>
          <w:delText xml:space="preserve">) and current problems </w:delText>
        </w:r>
        <w:r w:rsidRPr="00DE1630" w:rsidDel="002964A5">
          <w:rPr>
            <w:sz w:val="36"/>
            <w:szCs w:val="36"/>
            <w:rPrChange w:id="346" w:author="Windows User" w:date="2009-11-05T20:32:00Z">
              <w:rPr/>
            </w:rPrChange>
          </w:rPr>
          <w:delText>with the verifiability and repeatability of experiments</w:delText>
        </w:r>
        <w:r w:rsidR="00884E89" w:rsidRPr="00DE1630" w:rsidDel="002964A5">
          <w:rPr>
            <w:sz w:val="36"/>
            <w:szCs w:val="36"/>
            <w:rPrChange w:id="347" w:author="Windows User" w:date="2009-11-05T20:32:00Z">
              <w:rPr/>
            </w:rPrChange>
          </w:rPr>
          <w:delText xml:space="preserve"> involving log data.</w:delText>
        </w:r>
      </w:del>
    </w:p>
    <w:p w:rsidR="00792787" w:rsidRPr="00DE1630" w:rsidDel="002964A5" w:rsidRDefault="00792787" w:rsidP="00792787">
      <w:pPr>
        <w:pStyle w:val="Heading3"/>
        <w:numPr>
          <w:numberingChange w:id="348" w:author="Bettina Berendt" w:date="2009-09-20T15:14:00Z" w:original="%1:2:0:.%2:3:0:.%3:2:0:"/>
        </w:numPr>
        <w:rPr>
          <w:del w:id="349" w:author="Windows User" w:date="2009-11-05T20:31:00Z"/>
          <w:sz w:val="36"/>
          <w:szCs w:val="36"/>
          <w:rPrChange w:id="350" w:author="Windows User" w:date="2009-11-05T20:32:00Z">
            <w:rPr>
              <w:del w:id="351" w:author="Windows User" w:date="2009-11-05T20:31:00Z"/>
            </w:rPr>
          </w:rPrChange>
        </w:rPr>
      </w:pPr>
      <w:del w:id="352" w:author="Windows User" w:date="2009-11-05T20:31:00Z">
        <w:r w:rsidRPr="00DE1630" w:rsidDel="002964A5">
          <w:rPr>
            <w:sz w:val="36"/>
            <w:szCs w:val="36"/>
            <w:rPrChange w:id="353" w:author="Windows User" w:date="2009-11-05T20:32:00Z">
              <w:rPr/>
            </w:rPrChange>
          </w:rPr>
          <w:delText>Query log analysis and individual differences</w:delText>
        </w:r>
      </w:del>
    </w:p>
    <w:p w:rsidR="00C46CF7" w:rsidRPr="00DE1630" w:rsidDel="002964A5" w:rsidRDefault="00792787" w:rsidP="00792787">
      <w:pPr>
        <w:pStyle w:val="Heading2"/>
        <w:numPr>
          <w:ilvl w:val="0"/>
          <w:numId w:val="0"/>
        </w:numPr>
        <w:rPr>
          <w:del w:id="354" w:author="Windows User" w:date="2009-11-05T20:31:00Z"/>
          <w:rFonts w:cs="Times New Roman"/>
          <w:b w:val="0"/>
          <w:bCs w:val="0"/>
          <w:iCs w:val="0"/>
          <w:sz w:val="36"/>
          <w:szCs w:val="36"/>
          <w:rPrChange w:id="355" w:author="Windows User" w:date="2009-11-05T20:32:00Z">
            <w:rPr>
              <w:del w:id="356" w:author="Windows User" w:date="2009-11-05T20:31:00Z"/>
              <w:rFonts w:cs="Times New Roman"/>
              <w:b w:val="0"/>
              <w:bCs w:val="0"/>
              <w:iCs w:val="0"/>
              <w:sz w:val="24"/>
              <w:szCs w:val="24"/>
            </w:rPr>
          </w:rPrChange>
        </w:rPr>
      </w:pPr>
      <w:del w:id="357" w:author="Windows User" w:date="2009-11-05T20:31:00Z">
        <w:r w:rsidRPr="00DE1630" w:rsidDel="002964A5">
          <w:rPr>
            <w:rFonts w:cs="Times New Roman"/>
            <w:b w:val="0"/>
            <w:bCs w:val="0"/>
            <w:i/>
            <w:iCs w:val="0"/>
            <w:sz w:val="36"/>
            <w:szCs w:val="36"/>
            <w:rPrChange w:id="358" w:author="Windows User" w:date="2009-11-05T20:32:00Z">
              <w:rPr>
                <w:rFonts w:cs="Times New Roman"/>
                <w:b w:val="0"/>
                <w:bCs w:val="0"/>
                <w:i/>
                <w:iCs w:val="0"/>
                <w:sz w:val="24"/>
                <w:szCs w:val="24"/>
              </w:rPr>
            </w:rPrChange>
          </w:rPr>
          <w:delText>Nigel Ford</w:delText>
        </w:r>
        <w:r w:rsidRPr="00DE1630" w:rsidDel="002964A5">
          <w:rPr>
            <w:rFonts w:cs="Times New Roman"/>
            <w:b w:val="0"/>
            <w:bCs w:val="0"/>
            <w:iCs w:val="0"/>
            <w:sz w:val="36"/>
            <w:szCs w:val="36"/>
            <w:rPrChange w:id="359" w:author="Windows User" w:date="2009-11-05T20:32:00Z">
              <w:rPr>
                <w:rFonts w:cs="Times New Roman"/>
                <w:b w:val="0"/>
                <w:bCs w:val="0"/>
                <w:iCs w:val="0"/>
                <w:sz w:val="24"/>
                <w:szCs w:val="24"/>
              </w:rPr>
            </w:rPrChange>
          </w:rPr>
          <w:delText xml:space="preserve"> (University of Sheffield, UK) discussed </w:delText>
        </w:r>
        <w:r w:rsidR="00C46CF7" w:rsidRPr="00DE1630" w:rsidDel="002964A5">
          <w:rPr>
            <w:rFonts w:cs="Times New Roman"/>
            <w:b w:val="0"/>
            <w:bCs w:val="0"/>
            <w:iCs w:val="0"/>
            <w:sz w:val="36"/>
            <w:szCs w:val="36"/>
            <w:rPrChange w:id="360" w:author="Windows User" w:date="2009-11-05T20:32:00Z">
              <w:rPr>
                <w:rFonts w:cs="Times New Roman"/>
                <w:b w:val="0"/>
                <w:bCs w:val="0"/>
                <w:iCs w:val="0"/>
                <w:sz w:val="24"/>
                <w:szCs w:val="24"/>
              </w:rPr>
            </w:rPrChange>
          </w:rPr>
          <w:delText xml:space="preserve">his </w:delText>
        </w:r>
        <w:r w:rsidRPr="00DE1630" w:rsidDel="002964A5">
          <w:rPr>
            <w:rFonts w:cs="Times New Roman"/>
            <w:b w:val="0"/>
            <w:bCs w:val="0"/>
            <w:iCs w:val="0"/>
            <w:sz w:val="36"/>
            <w:szCs w:val="36"/>
            <w:rPrChange w:id="361" w:author="Windows User" w:date="2009-11-05T20:32:00Z">
              <w:rPr>
                <w:rFonts w:cs="Times New Roman"/>
                <w:b w:val="0"/>
                <w:bCs w:val="0"/>
                <w:iCs w:val="0"/>
                <w:sz w:val="24"/>
                <w:szCs w:val="24"/>
              </w:rPr>
            </w:rPrChange>
          </w:rPr>
          <w:delText xml:space="preserve">research </w:delText>
        </w:r>
        <w:r w:rsidR="00C46CF7" w:rsidRPr="00DE1630" w:rsidDel="002964A5">
          <w:rPr>
            <w:rFonts w:cs="Times New Roman"/>
            <w:b w:val="0"/>
            <w:bCs w:val="0"/>
            <w:iCs w:val="0"/>
            <w:sz w:val="36"/>
            <w:szCs w:val="36"/>
            <w:rPrChange w:id="362" w:author="Windows User" w:date="2009-11-05T20:32:00Z">
              <w:rPr>
                <w:rFonts w:cs="Times New Roman"/>
                <w:b w:val="0"/>
                <w:bCs w:val="0"/>
                <w:iCs w:val="0"/>
                <w:sz w:val="24"/>
                <w:szCs w:val="24"/>
              </w:rPr>
            </w:rPrChange>
          </w:rPr>
          <w:delText xml:space="preserve">in </w:delText>
        </w:r>
        <w:r w:rsidRPr="00DE1630" w:rsidDel="002964A5">
          <w:rPr>
            <w:rFonts w:cs="Times New Roman"/>
            <w:b w:val="0"/>
            <w:bCs w:val="0"/>
            <w:iCs w:val="0"/>
            <w:sz w:val="36"/>
            <w:szCs w:val="36"/>
            <w:rPrChange w:id="363" w:author="Windows User" w:date="2009-11-05T20:32:00Z">
              <w:rPr>
                <w:rFonts w:cs="Times New Roman"/>
                <w:b w:val="0"/>
                <w:bCs w:val="0"/>
                <w:iCs w:val="0"/>
                <w:sz w:val="24"/>
                <w:szCs w:val="24"/>
              </w:rPr>
            </w:rPrChange>
          </w:rPr>
          <w:delText>investigating strategic differences in the way different types of individual</w:delText>
        </w:r>
      </w:del>
      <w:ins w:id="364" w:author="Bettina Berendt" w:date="2009-09-20T15:16:00Z">
        <w:del w:id="365" w:author="Windows User" w:date="2009-11-05T20:31:00Z">
          <w:r w:rsidR="00D8646C" w:rsidRPr="00DE1630" w:rsidDel="002964A5">
            <w:rPr>
              <w:rFonts w:cs="Times New Roman"/>
              <w:b w:val="0"/>
              <w:bCs w:val="0"/>
              <w:iCs w:val="0"/>
              <w:sz w:val="36"/>
              <w:szCs w:val="36"/>
              <w:rPrChange w:id="366" w:author="Windows User" w:date="2009-11-05T20:32:00Z">
                <w:rPr>
                  <w:rFonts w:cs="Times New Roman"/>
                  <w:b w:val="0"/>
                  <w:bCs w:val="0"/>
                  <w:iCs w:val="0"/>
                  <w:sz w:val="24"/>
                  <w:szCs w:val="24"/>
                </w:rPr>
              </w:rPrChange>
            </w:rPr>
            <w:delText>s</w:delText>
          </w:r>
        </w:del>
      </w:ins>
      <w:del w:id="367" w:author="Windows User" w:date="2009-11-05T20:31:00Z">
        <w:r w:rsidRPr="00DE1630" w:rsidDel="002964A5">
          <w:rPr>
            <w:rFonts w:cs="Times New Roman"/>
            <w:b w:val="0"/>
            <w:bCs w:val="0"/>
            <w:iCs w:val="0"/>
            <w:sz w:val="36"/>
            <w:szCs w:val="36"/>
            <w:rPrChange w:id="368" w:author="Windows User" w:date="2009-11-05T20:32:00Z">
              <w:rPr>
                <w:rFonts w:cs="Times New Roman"/>
                <w:b w:val="0"/>
                <w:bCs w:val="0"/>
                <w:iCs w:val="0"/>
                <w:sz w:val="24"/>
                <w:szCs w:val="24"/>
              </w:rPr>
            </w:rPrChange>
          </w:rPr>
          <w:delText xml:space="preserve"> </w:delText>
        </w:r>
        <w:r w:rsidRPr="00DE1630" w:rsidDel="002964A5">
          <w:rPr>
            <w:rFonts w:cs="Times New Roman"/>
            <w:b w:val="0"/>
            <w:bCs w:val="0"/>
            <w:iCs w:val="0"/>
            <w:sz w:val="36"/>
            <w:szCs w:val="36"/>
            <w:rPrChange w:id="369" w:author="Windows User" w:date="2009-11-05T20:32:00Z">
              <w:rPr>
                <w:rFonts w:cs="Times New Roman"/>
                <w:b w:val="0"/>
                <w:bCs w:val="0"/>
                <w:iCs w:val="0"/>
                <w:sz w:val="24"/>
                <w:szCs w:val="24"/>
              </w:rPr>
            </w:rPrChange>
          </w:rPr>
          <w:delText xml:space="preserve">user </w:delText>
        </w:r>
        <w:r w:rsidRPr="00DE1630" w:rsidDel="002964A5">
          <w:rPr>
            <w:rFonts w:cs="Times New Roman"/>
            <w:b w:val="0"/>
            <w:bCs w:val="0"/>
            <w:iCs w:val="0"/>
            <w:sz w:val="36"/>
            <w:szCs w:val="36"/>
            <w:rPrChange w:id="370" w:author="Windows User" w:date="2009-11-05T20:32:00Z">
              <w:rPr>
                <w:rFonts w:cs="Times New Roman"/>
                <w:b w:val="0"/>
                <w:bCs w:val="0"/>
                <w:iCs w:val="0"/>
                <w:sz w:val="24"/>
                <w:szCs w:val="24"/>
              </w:rPr>
            </w:rPrChange>
          </w:rPr>
          <w:delText>query information access systems.</w:delText>
        </w:r>
        <w:r w:rsidR="00C46CF7" w:rsidRPr="00DE1630" w:rsidDel="002964A5">
          <w:rPr>
            <w:rFonts w:cs="Times New Roman"/>
            <w:b w:val="0"/>
            <w:bCs w:val="0"/>
            <w:iCs w:val="0"/>
            <w:sz w:val="36"/>
            <w:szCs w:val="36"/>
            <w:rPrChange w:id="371" w:author="Windows User" w:date="2009-11-05T20:32:00Z">
              <w:rPr>
                <w:rFonts w:cs="Times New Roman"/>
                <w:b w:val="0"/>
                <w:bCs w:val="0"/>
                <w:iCs w:val="0"/>
                <w:sz w:val="24"/>
                <w:szCs w:val="24"/>
              </w:rPr>
            </w:rPrChange>
          </w:rPr>
          <w:delText xml:space="preserve"> Nigel showed how the combination of query l</w:delText>
        </w:r>
        <w:r w:rsidRPr="00DE1630" w:rsidDel="002964A5">
          <w:rPr>
            <w:rFonts w:cs="Times New Roman"/>
            <w:b w:val="0"/>
            <w:bCs w:val="0"/>
            <w:iCs w:val="0"/>
            <w:sz w:val="36"/>
            <w:szCs w:val="36"/>
            <w:rPrChange w:id="372" w:author="Windows User" w:date="2009-11-05T20:32:00Z">
              <w:rPr>
                <w:rFonts w:cs="Times New Roman"/>
                <w:b w:val="0"/>
                <w:bCs w:val="0"/>
                <w:iCs w:val="0"/>
                <w:sz w:val="24"/>
                <w:szCs w:val="24"/>
              </w:rPr>
            </w:rPrChange>
          </w:rPr>
          <w:delText xml:space="preserve">og analysis </w:delText>
        </w:r>
        <w:r w:rsidR="00C46CF7" w:rsidRPr="00DE1630" w:rsidDel="002964A5">
          <w:rPr>
            <w:rFonts w:cs="Times New Roman"/>
            <w:b w:val="0"/>
            <w:bCs w:val="0"/>
            <w:iCs w:val="0"/>
            <w:sz w:val="36"/>
            <w:szCs w:val="36"/>
            <w:rPrChange w:id="373" w:author="Windows User" w:date="2009-11-05T20:32:00Z">
              <w:rPr>
                <w:rFonts w:cs="Times New Roman"/>
                <w:b w:val="0"/>
                <w:bCs w:val="0"/>
                <w:iCs w:val="0"/>
                <w:sz w:val="24"/>
                <w:szCs w:val="24"/>
              </w:rPr>
            </w:rPrChange>
          </w:rPr>
          <w:delText xml:space="preserve">and </w:delText>
        </w:r>
        <w:r w:rsidRPr="00DE1630" w:rsidDel="002964A5">
          <w:rPr>
            <w:rFonts w:cs="Times New Roman"/>
            <w:b w:val="0"/>
            <w:bCs w:val="0"/>
            <w:iCs w:val="0"/>
            <w:sz w:val="36"/>
            <w:szCs w:val="36"/>
            <w:rPrChange w:id="374" w:author="Windows User" w:date="2009-11-05T20:32:00Z">
              <w:rPr>
                <w:rFonts w:cs="Times New Roman"/>
                <w:b w:val="0"/>
                <w:bCs w:val="0"/>
                <w:iCs w:val="0"/>
                <w:sz w:val="24"/>
                <w:szCs w:val="24"/>
              </w:rPr>
            </w:rPrChange>
          </w:rPr>
          <w:delText>responses from questionnaires</w:delText>
        </w:r>
        <w:r w:rsidR="00C46CF7" w:rsidRPr="00DE1630" w:rsidDel="002964A5">
          <w:rPr>
            <w:rFonts w:cs="Times New Roman"/>
            <w:b w:val="0"/>
            <w:bCs w:val="0"/>
            <w:iCs w:val="0"/>
            <w:sz w:val="36"/>
            <w:szCs w:val="36"/>
            <w:rPrChange w:id="375" w:author="Windows User" w:date="2009-11-05T20:32:00Z">
              <w:rPr>
                <w:rFonts w:cs="Times New Roman"/>
                <w:b w:val="0"/>
                <w:bCs w:val="0"/>
                <w:iCs w:val="0"/>
                <w:sz w:val="24"/>
                <w:szCs w:val="24"/>
              </w:rPr>
            </w:rPrChange>
          </w:rPr>
          <w:delText xml:space="preserve"> (e.g. to capture user’s cognitive styles) could be used to </w:delText>
        </w:r>
        <w:r w:rsidRPr="00DE1630" w:rsidDel="002964A5">
          <w:rPr>
            <w:rFonts w:cs="Times New Roman"/>
            <w:b w:val="0"/>
            <w:bCs w:val="0"/>
            <w:iCs w:val="0"/>
            <w:sz w:val="36"/>
            <w:szCs w:val="36"/>
            <w:rPrChange w:id="376" w:author="Windows User" w:date="2009-11-05T20:32:00Z">
              <w:rPr>
                <w:rFonts w:cs="Times New Roman"/>
                <w:b w:val="0"/>
                <w:bCs w:val="0"/>
                <w:iCs w:val="0"/>
                <w:sz w:val="24"/>
                <w:szCs w:val="24"/>
              </w:rPr>
            </w:rPrChange>
          </w:rPr>
          <w:delText>establish various patterns of user interaction and behaviour</w:delText>
        </w:r>
        <w:r w:rsidR="00C46CF7" w:rsidRPr="00DE1630" w:rsidDel="002964A5">
          <w:rPr>
            <w:rFonts w:cs="Times New Roman"/>
            <w:b w:val="0"/>
            <w:bCs w:val="0"/>
            <w:iCs w:val="0"/>
            <w:sz w:val="36"/>
            <w:szCs w:val="36"/>
            <w:rPrChange w:id="377" w:author="Windows User" w:date="2009-11-05T20:32:00Z">
              <w:rPr>
                <w:rFonts w:cs="Times New Roman"/>
                <w:b w:val="0"/>
                <w:bCs w:val="0"/>
                <w:iCs w:val="0"/>
                <w:sz w:val="24"/>
                <w:szCs w:val="24"/>
              </w:rPr>
            </w:rPrChange>
          </w:rPr>
          <w:delText xml:space="preserve">. Nigel highlighted a number of </w:delText>
        </w:r>
        <w:r w:rsidR="00C46CF7" w:rsidRPr="00DE1630" w:rsidDel="002964A5">
          <w:rPr>
            <w:rFonts w:cs="Times New Roman"/>
            <w:b w:val="0"/>
            <w:bCs w:val="0"/>
            <w:iCs w:val="0"/>
            <w:sz w:val="36"/>
            <w:szCs w:val="36"/>
            <w:rPrChange w:id="378" w:author="Windows User" w:date="2009-11-05T20:32:00Z">
              <w:rPr>
                <w:rFonts w:cs="Times New Roman"/>
                <w:b w:val="0"/>
                <w:bCs w:val="0"/>
                <w:iCs w:val="0"/>
                <w:sz w:val="24"/>
                <w:szCs w:val="24"/>
              </w:rPr>
            </w:rPrChange>
          </w:rPr>
          <w:delText>problems</w:delText>
        </w:r>
      </w:del>
      <w:ins w:id="379" w:author="Bettina Berendt" w:date="2009-09-20T15:17:00Z">
        <w:del w:id="380" w:author="Windows User" w:date="2009-11-05T20:31:00Z">
          <w:r w:rsidR="00D8646C" w:rsidRPr="00DE1630" w:rsidDel="002964A5">
            <w:rPr>
              <w:rFonts w:cs="Times New Roman"/>
              <w:b w:val="0"/>
              <w:bCs w:val="0"/>
              <w:iCs w:val="0"/>
              <w:sz w:val="36"/>
              <w:szCs w:val="36"/>
              <w:rPrChange w:id="381" w:author="Windows User" w:date="2009-11-05T20:32:00Z">
                <w:rPr>
                  <w:rFonts w:cs="Times New Roman"/>
                  <w:b w:val="0"/>
                  <w:bCs w:val="0"/>
                  <w:iCs w:val="0"/>
                  <w:sz w:val="24"/>
                  <w:szCs w:val="24"/>
                </w:rPr>
              </w:rPrChange>
            </w:rPr>
            <w:delText>challenges for</w:delText>
          </w:r>
        </w:del>
      </w:ins>
      <w:ins w:id="382" w:author="Bettina Berendt" w:date="2009-09-20T15:15:00Z">
        <w:del w:id="383" w:author="Windows User" w:date="2009-11-05T20:31:00Z">
          <w:r w:rsidR="00D8646C" w:rsidRPr="00DE1630" w:rsidDel="002964A5">
            <w:rPr>
              <w:rFonts w:cs="Times New Roman"/>
              <w:b w:val="0"/>
              <w:bCs w:val="0"/>
              <w:iCs w:val="0"/>
              <w:sz w:val="36"/>
              <w:szCs w:val="36"/>
              <w:rPrChange w:id="384" w:author="Windows User" w:date="2009-11-05T20:32:00Z">
                <w:rPr>
                  <w:rFonts w:cs="Times New Roman"/>
                  <w:b w:val="0"/>
                  <w:bCs w:val="0"/>
                  <w:iCs w:val="0"/>
                  <w:sz w:val="24"/>
                  <w:szCs w:val="24"/>
                </w:rPr>
              </w:rPrChange>
            </w:rPr>
            <w:delText xml:space="preserve"> large-scale analysis and research,</w:delText>
          </w:r>
        </w:del>
      </w:ins>
      <w:del w:id="385" w:author="Windows User" w:date="2009-11-05T20:31:00Z">
        <w:r w:rsidR="00C46CF7" w:rsidRPr="00DE1630" w:rsidDel="002964A5">
          <w:rPr>
            <w:rFonts w:cs="Times New Roman"/>
            <w:b w:val="0"/>
            <w:bCs w:val="0"/>
            <w:iCs w:val="0"/>
            <w:sz w:val="36"/>
            <w:szCs w:val="36"/>
            <w:rPrChange w:id="386" w:author="Windows User" w:date="2009-11-05T20:32:00Z">
              <w:rPr>
                <w:rFonts w:cs="Times New Roman"/>
                <w:b w:val="0"/>
                <w:bCs w:val="0"/>
                <w:iCs w:val="0"/>
                <w:sz w:val="24"/>
                <w:szCs w:val="24"/>
              </w:rPr>
            </w:rPrChange>
          </w:rPr>
          <w:delText xml:space="preserve"> including:</w:delText>
        </w:r>
        <w:r w:rsidR="00EC41BF" w:rsidRPr="00DE1630" w:rsidDel="002964A5">
          <w:rPr>
            <w:rFonts w:cs="Times New Roman"/>
            <w:b w:val="0"/>
            <w:bCs w:val="0"/>
            <w:iCs w:val="0"/>
            <w:sz w:val="36"/>
            <w:szCs w:val="36"/>
            <w:rPrChange w:id="387" w:author="Windows User" w:date="2009-11-05T20:32:00Z">
              <w:rPr>
                <w:rFonts w:cs="Times New Roman"/>
                <w:b w:val="0"/>
                <w:bCs w:val="0"/>
                <w:iCs w:val="0"/>
                <w:sz w:val="24"/>
                <w:szCs w:val="24"/>
              </w:rPr>
            </w:rPrChange>
          </w:rPr>
          <w:delText xml:space="preserve"> complexities</w:delText>
        </w:r>
        <w:r w:rsidR="00C46CF7" w:rsidRPr="00DE1630" w:rsidDel="002964A5">
          <w:rPr>
            <w:rFonts w:cs="Times New Roman"/>
            <w:b w:val="0"/>
            <w:bCs w:val="0"/>
            <w:iCs w:val="0"/>
            <w:sz w:val="36"/>
            <w:szCs w:val="36"/>
            <w:rPrChange w:id="388" w:author="Windows User" w:date="2009-11-05T20:32:00Z">
              <w:rPr>
                <w:rFonts w:cs="Times New Roman"/>
                <w:b w:val="0"/>
                <w:bCs w:val="0"/>
                <w:iCs w:val="0"/>
                <w:sz w:val="24"/>
                <w:szCs w:val="24"/>
              </w:rPr>
            </w:rPrChange>
          </w:rPr>
          <w:delText xml:space="preserve"> in </w:delText>
        </w:r>
        <w:r w:rsidR="00EC41BF" w:rsidRPr="00DE1630" w:rsidDel="002964A5">
          <w:rPr>
            <w:rFonts w:cs="Times New Roman"/>
            <w:b w:val="0"/>
            <w:bCs w:val="0"/>
            <w:iCs w:val="0"/>
            <w:sz w:val="36"/>
            <w:szCs w:val="36"/>
            <w:rPrChange w:id="389" w:author="Windows User" w:date="2009-11-05T20:32:00Z">
              <w:rPr>
                <w:rFonts w:cs="Times New Roman"/>
                <w:b w:val="0"/>
                <w:bCs w:val="0"/>
                <w:iCs w:val="0"/>
                <w:sz w:val="24"/>
                <w:szCs w:val="24"/>
              </w:rPr>
            </w:rPrChange>
          </w:rPr>
          <w:delText xml:space="preserve">the </w:delText>
        </w:r>
        <w:r w:rsidR="00C46CF7" w:rsidRPr="00DE1630" w:rsidDel="002964A5">
          <w:rPr>
            <w:rFonts w:cs="Times New Roman"/>
            <w:b w:val="0"/>
            <w:bCs w:val="0"/>
            <w:iCs w:val="0"/>
            <w:sz w:val="36"/>
            <w:szCs w:val="36"/>
            <w:rPrChange w:id="390" w:author="Windows User" w:date="2009-11-05T20:32:00Z">
              <w:rPr>
                <w:rFonts w:cs="Times New Roman"/>
                <w:b w:val="0"/>
                <w:bCs w:val="0"/>
                <w:iCs w:val="0"/>
                <w:sz w:val="24"/>
                <w:szCs w:val="24"/>
              </w:rPr>
            </w:rPrChange>
          </w:rPr>
          <w:delText>experimental setup, under-developed measures</w:delText>
        </w:r>
        <w:r w:rsidR="00EC41BF" w:rsidRPr="00DE1630" w:rsidDel="002964A5">
          <w:rPr>
            <w:rFonts w:cs="Times New Roman"/>
            <w:b w:val="0"/>
            <w:bCs w:val="0"/>
            <w:iCs w:val="0"/>
            <w:sz w:val="36"/>
            <w:szCs w:val="36"/>
            <w:rPrChange w:id="391" w:author="Windows User" w:date="2009-11-05T20:32:00Z">
              <w:rPr>
                <w:rFonts w:cs="Times New Roman"/>
                <w:b w:val="0"/>
                <w:bCs w:val="0"/>
                <w:iCs w:val="0"/>
                <w:sz w:val="24"/>
                <w:szCs w:val="24"/>
              </w:rPr>
            </w:rPrChange>
          </w:rPr>
          <w:delText xml:space="preserve">, and </w:delText>
        </w:r>
        <w:r w:rsidR="00EC41BF" w:rsidRPr="00DE1630" w:rsidDel="002964A5">
          <w:rPr>
            <w:rFonts w:cs="Times New Roman"/>
            <w:b w:val="0"/>
            <w:bCs w:val="0"/>
            <w:iCs w:val="0"/>
            <w:sz w:val="36"/>
            <w:szCs w:val="36"/>
            <w:rPrChange w:id="392" w:author="Windows User" w:date="2009-11-05T20:32:00Z">
              <w:rPr>
                <w:rFonts w:cs="Times New Roman"/>
                <w:b w:val="0"/>
                <w:bCs w:val="0"/>
                <w:iCs w:val="0"/>
                <w:sz w:val="24"/>
                <w:szCs w:val="24"/>
              </w:rPr>
            </w:rPrChange>
          </w:rPr>
          <w:delText>coordinat</w:delText>
        </w:r>
      </w:del>
      <w:ins w:id="393" w:author="Paul Clough" w:date="2009-09-21T09:25:00Z">
        <w:del w:id="394" w:author="Windows User" w:date="2009-11-05T20:31:00Z">
          <w:r w:rsidR="007862D5" w:rsidRPr="00DE1630" w:rsidDel="002964A5">
            <w:rPr>
              <w:rFonts w:cs="Times New Roman"/>
              <w:b w:val="0"/>
              <w:bCs w:val="0"/>
              <w:iCs w:val="0"/>
              <w:sz w:val="36"/>
              <w:szCs w:val="36"/>
              <w:rPrChange w:id="395" w:author="Windows User" w:date="2009-11-05T20:32:00Z">
                <w:rPr>
                  <w:rFonts w:cs="Times New Roman"/>
                  <w:b w:val="0"/>
                  <w:bCs w:val="0"/>
                  <w:iCs w:val="0"/>
                  <w:sz w:val="24"/>
                  <w:szCs w:val="24"/>
                </w:rPr>
              </w:rPrChange>
            </w:rPr>
            <w:delText xml:space="preserve">coordinating </w:delText>
          </w:r>
        </w:del>
      </w:ins>
      <w:del w:id="396" w:author="Windows User" w:date="2009-11-05T20:31:00Z">
        <w:r w:rsidR="00EC41BF" w:rsidRPr="00DE1630" w:rsidDel="002964A5">
          <w:rPr>
            <w:rFonts w:cs="Times New Roman"/>
            <w:b w:val="0"/>
            <w:bCs w:val="0"/>
            <w:iCs w:val="0"/>
            <w:sz w:val="36"/>
            <w:szCs w:val="36"/>
            <w:rPrChange w:id="397" w:author="Windows User" w:date="2009-11-05T20:32:00Z">
              <w:rPr>
                <w:rFonts w:cs="Times New Roman"/>
                <w:b w:val="0"/>
                <w:bCs w:val="0"/>
                <w:iCs w:val="0"/>
                <w:sz w:val="24"/>
                <w:szCs w:val="24"/>
              </w:rPr>
            </w:rPrChange>
          </w:rPr>
          <w:delText xml:space="preserve">ion </w:delText>
        </w:r>
        <w:r w:rsidR="00EC41BF" w:rsidRPr="00DE1630" w:rsidDel="002964A5">
          <w:rPr>
            <w:rFonts w:cs="Times New Roman"/>
            <w:b w:val="0"/>
            <w:bCs w:val="0"/>
            <w:iCs w:val="0"/>
            <w:sz w:val="36"/>
            <w:szCs w:val="36"/>
            <w:rPrChange w:id="398" w:author="Windows User" w:date="2009-11-05T20:32:00Z">
              <w:rPr>
                <w:rFonts w:cs="Times New Roman"/>
                <w:b w:val="0"/>
                <w:bCs w:val="0"/>
                <w:iCs w:val="0"/>
                <w:sz w:val="24"/>
                <w:szCs w:val="24"/>
              </w:rPr>
            </w:rPrChange>
          </w:rPr>
          <w:delText xml:space="preserve">and </w:delText>
        </w:r>
        <w:r w:rsidR="00C46CF7" w:rsidRPr="00DE1630" w:rsidDel="002964A5">
          <w:rPr>
            <w:rFonts w:cs="Times New Roman"/>
            <w:b w:val="0"/>
            <w:bCs w:val="0"/>
            <w:iCs w:val="0"/>
            <w:sz w:val="36"/>
            <w:szCs w:val="36"/>
            <w:rPrChange w:id="399" w:author="Windows User" w:date="2009-11-05T20:32:00Z">
              <w:rPr>
                <w:rFonts w:cs="Times New Roman"/>
                <w:b w:val="0"/>
                <w:bCs w:val="0"/>
                <w:iCs w:val="0"/>
                <w:sz w:val="24"/>
                <w:szCs w:val="24"/>
              </w:rPr>
            </w:rPrChange>
          </w:rPr>
          <w:delText>gathering personal data</w:delText>
        </w:r>
      </w:del>
      <w:ins w:id="400" w:author="Bettina Berendt" w:date="2009-09-20T15:15:00Z">
        <w:del w:id="401" w:author="Windows User" w:date="2009-11-05T20:31:00Z">
          <w:r w:rsidR="00D8646C" w:rsidRPr="00DE1630" w:rsidDel="002964A5">
            <w:rPr>
              <w:rFonts w:cs="Times New Roman"/>
              <w:b w:val="0"/>
              <w:bCs w:val="0"/>
              <w:iCs w:val="0"/>
              <w:sz w:val="36"/>
              <w:szCs w:val="36"/>
              <w:rPrChange w:id="402" w:author="Windows User" w:date="2009-11-05T20:32:00Z">
                <w:rPr>
                  <w:rFonts w:cs="Times New Roman"/>
                  <w:b w:val="0"/>
                  <w:bCs w:val="0"/>
                  <w:iCs w:val="0"/>
                  <w:sz w:val="24"/>
                  <w:szCs w:val="24"/>
                </w:rPr>
              </w:rPrChange>
            </w:rPr>
            <w:delText>,</w:delText>
          </w:r>
        </w:del>
      </w:ins>
      <w:del w:id="403" w:author="Windows User" w:date="2009-11-05T20:31:00Z">
        <w:r w:rsidR="00C46CF7" w:rsidRPr="00DE1630" w:rsidDel="002964A5">
          <w:rPr>
            <w:rFonts w:cs="Times New Roman"/>
            <w:b w:val="0"/>
            <w:bCs w:val="0"/>
            <w:iCs w:val="0"/>
            <w:sz w:val="36"/>
            <w:szCs w:val="36"/>
            <w:rPrChange w:id="404" w:author="Windows User" w:date="2009-11-05T20:32:00Z">
              <w:rPr>
                <w:rFonts w:cs="Times New Roman"/>
                <w:b w:val="0"/>
                <w:bCs w:val="0"/>
                <w:iCs w:val="0"/>
                <w:sz w:val="24"/>
                <w:szCs w:val="24"/>
              </w:rPr>
            </w:rPrChange>
          </w:rPr>
          <w:delText xml:space="preserve"> can make large-scale analysis and research difficult</w:delText>
        </w:r>
        <w:r w:rsidR="00C46CF7" w:rsidRPr="00DE1630" w:rsidDel="002964A5">
          <w:rPr>
            <w:rFonts w:cs="Times New Roman"/>
            <w:b w:val="0"/>
            <w:bCs w:val="0"/>
            <w:iCs w:val="0"/>
            <w:sz w:val="36"/>
            <w:szCs w:val="36"/>
            <w:rPrChange w:id="405" w:author="Windows User" w:date="2009-11-05T20:32:00Z">
              <w:rPr>
                <w:rFonts w:cs="Times New Roman"/>
                <w:b w:val="0"/>
                <w:bCs w:val="0"/>
                <w:iCs w:val="0"/>
                <w:sz w:val="24"/>
                <w:szCs w:val="24"/>
              </w:rPr>
            </w:rPrChange>
          </w:rPr>
          <w:delText xml:space="preserve">. </w:delText>
        </w:r>
      </w:del>
    </w:p>
    <w:p w:rsidR="00C46CF7" w:rsidRPr="00DE1630" w:rsidDel="002964A5" w:rsidRDefault="00C46CF7" w:rsidP="00C46CF7">
      <w:pPr>
        <w:pStyle w:val="Heading3"/>
        <w:numPr>
          <w:numberingChange w:id="406" w:author="Bettina Berendt" w:date="2009-09-20T15:14:00Z" w:original="%1:2:0:.%2:3:0:.%3:3:0:"/>
        </w:numPr>
        <w:rPr>
          <w:del w:id="407" w:author="Windows User" w:date="2009-11-05T20:31:00Z"/>
          <w:sz w:val="36"/>
          <w:szCs w:val="36"/>
          <w:rPrChange w:id="408" w:author="Windows User" w:date="2009-11-05T20:32:00Z">
            <w:rPr>
              <w:del w:id="409" w:author="Windows User" w:date="2009-11-05T20:31:00Z"/>
            </w:rPr>
          </w:rPrChange>
        </w:rPr>
      </w:pPr>
      <w:del w:id="410" w:author="Windows User" w:date="2009-11-05T20:31:00Z">
        <w:r w:rsidRPr="00DE1630" w:rsidDel="002964A5">
          <w:rPr>
            <w:sz w:val="36"/>
            <w:szCs w:val="36"/>
            <w:rPrChange w:id="411" w:author="Windows User" w:date="2009-11-05T20:32:00Z">
              <w:rPr/>
            </w:rPrChange>
          </w:rPr>
          <w:delText xml:space="preserve">Moving from description to prediction for information searching </w:delText>
        </w:r>
      </w:del>
    </w:p>
    <w:p w:rsidR="00C46CF7" w:rsidRPr="00DE1630" w:rsidDel="002964A5" w:rsidRDefault="00C46CF7" w:rsidP="00C46CF7">
      <w:pPr>
        <w:pStyle w:val="Heading2"/>
        <w:numPr>
          <w:ilvl w:val="0"/>
          <w:numId w:val="0"/>
        </w:numPr>
        <w:rPr>
          <w:del w:id="412" w:author="Windows User" w:date="2009-11-05T20:31:00Z"/>
          <w:rFonts w:cs="Times New Roman"/>
          <w:b w:val="0"/>
          <w:bCs w:val="0"/>
          <w:iCs w:val="0"/>
          <w:sz w:val="36"/>
          <w:szCs w:val="36"/>
          <w:rPrChange w:id="413" w:author="Windows User" w:date="2009-11-05T20:32:00Z">
            <w:rPr>
              <w:del w:id="414" w:author="Windows User" w:date="2009-11-05T20:31:00Z"/>
              <w:rFonts w:cs="Times New Roman"/>
              <w:b w:val="0"/>
              <w:bCs w:val="0"/>
              <w:iCs w:val="0"/>
              <w:sz w:val="24"/>
              <w:szCs w:val="24"/>
            </w:rPr>
          </w:rPrChange>
        </w:rPr>
      </w:pPr>
      <w:del w:id="415" w:author="Windows User" w:date="2009-11-05T20:31:00Z">
        <w:r w:rsidRPr="00DE1630" w:rsidDel="002964A5">
          <w:rPr>
            <w:rFonts w:cs="Times New Roman"/>
            <w:b w:val="0"/>
            <w:bCs w:val="0"/>
            <w:i/>
            <w:iCs w:val="0"/>
            <w:sz w:val="36"/>
            <w:szCs w:val="36"/>
            <w:rPrChange w:id="416" w:author="Windows User" w:date="2009-11-05T20:32:00Z">
              <w:rPr>
                <w:rFonts w:cs="Times New Roman"/>
                <w:b w:val="0"/>
                <w:bCs w:val="0"/>
                <w:i/>
                <w:iCs w:val="0"/>
                <w:sz w:val="24"/>
                <w:szCs w:val="24"/>
              </w:rPr>
            </w:rPrChange>
          </w:rPr>
          <w:delText xml:space="preserve">Jim Jansen </w:delText>
        </w:r>
        <w:r w:rsidRPr="00DE1630" w:rsidDel="002964A5">
          <w:rPr>
            <w:rFonts w:cs="Times New Roman"/>
            <w:b w:val="0"/>
            <w:bCs w:val="0"/>
            <w:iCs w:val="0"/>
            <w:sz w:val="36"/>
            <w:szCs w:val="36"/>
            <w:rPrChange w:id="417" w:author="Windows User" w:date="2009-11-05T20:32:00Z">
              <w:rPr>
                <w:rFonts w:cs="Times New Roman"/>
                <w:b w:val="0"/>
                <w:bCs w:val="0"/>
                <w:iCs w:val="0"/>
                <w:sz w:val="24"/>
                <w:szCs w:val="24"/>
              </w:rPr>
            </w:rPrChange>
          </w:rPr>
          <w:delText xml:space="preserve">(Pennsylvania State University, USA) discussed the current state of information searching research, which he sees as mainly descriptive </w:delText>
        </w:r>
        <w:r w:rsidR="00FF6E9B" w:rsidRPr="00DE1630" w:rsidDel="002964A5">
          <w:rPr>
            <w:rFonts w:cs="Times New Roman"/>
            <w:b w:val="0"/>
            <w:bCs w:val="0"/>
            <w:iCs w:val="0"/>
            <w:sz w:val="36"/>
            <w:szCs w:val="36"/>
            <w:rPrChange w:id="418" w:author="Windows User" w:date="2009-11-05T20:32:00Z">
              <w:rPr>
                <w:rFonts w:cs="Times New Roman"/>
                <w:b w:val="0"/>
                <w:bCs w:val="0"/>
                <w:iCs w:val="0"/>
                <w:sz w:val="24"/>
                <w:szCs w:val="24"/>
              </w:rPr>
            </w:rPrChange>
          </w:rPr>
          <w:delText xml:space="preserve">(e.g. </w:delText>
        </w:r>
        <w:r w:rsidR="007177BF" w:rsidRPr="00DE1630" w:rsidDel="002964A5">
          <w:rPr>
            <w:rFonts w:cs="Times New Roman"/>
            <w:b w:val="0"/>
            <w:bCs w:val="0"/>
            <w:iCs w:val="0"/>
            <w:sz w:val="36"/>
            <w:szCs w:val="36"/>
            <w:rPrChange w:id="419" w:author="Windows User" w:date="2009-11-05T20:32:00Z">
              <w:rPr>
                <w:rFonts w:cs="Times New Roman"/>
                <w:b w:val="0"/>
                <w:bCs w:val="0"/>
                <w:iCs w:val="0"/>
                <w:sz w:val="24"/>
                <w:szCs w:val="24"/>
              </w:rPr>
            </w:rPrChange>
          </w:rPr>
          <w:delText xml:space="preserve">reporting </w:delText>
        </w:r>
        <w:r w:rsidR="00FF6E9B" w:rsidRPr="00DE1630" w:rsidDel="002964A5">
          <w:rPr>
            <w:rFonts w:cs="Times New Roman"/>
            <w:b w:val="0"/>
            <w:bCs w:val="0"/>
            <w:iCs w:val="0"/>
            <w:sz w:val="36"/>
            <w:szCs w:val="36"/>
            <w:rPrChange w:id="420" w:author="Windows User" w:date="2009-11-05T20:32:00Z">
              <w:rPr>
                <w:rFonts w:cs="Times New Roman"/>
                <w:b w:val="0"/>
                <w:bCs w:val="0"/>
                <w:iCs w:val="0"/>
                <w:sz w:val="24"/>
                <w:szCs w:val="24"/>
              </w:rPr>
            </w:rPrChange>
          </w:rPr>
          <w:delText xml:space="preserve">search trends) </w:delText>
        </w:r>
        <w:r w:rsidRPr="00DE1630" w:rsidDel="002964A5">
          <w:rPr>
            <w:rFonts w:cs="Times New Roman"/>
            <w:b w:val="0"/>
            <w:bCs w:val="0"/>
            <w:iCs w:val="0"/>
            <w:sz w:val="36"/>
            <w:szCs w:val="36"/>
            <w:rPrChange w:id="421" w:author="Windows User" w:date="2009-11-05T20:32:00Z">
              <w:rPr>
                <w:rFonts w:cs="Times New Roman"/>
                <w:b w:val="0"/>
                <w:bCs w:val="0"/>
                <w:iCs w:val="0"/>
                <w:sz w:val="24"/>
                <w:szCs w:val="24"/>
              </w:rPr>
            </w:rPrChange>
          </w:rPr>
          <w:delText>and lacking more predictive approaches and models. Jim discussed his own</w:delText>
        </w:r>
        <w:r w:rsidRPr="00DE1630" w:rsidDel="002964A5">
          <w:rPr>
            <w:rFonts w:cs="Times New Roman"/>
            <w:b w:val="0"/>
            <w:bCs w:val="0"/>
            <w:iCs w:val="0"/>
            <w:sz w:val="36"/>
            <w:szCs w:val="36"/>
            <w:rPrChange w:id="422" w:author="Windows User" w:date="2009-11-05T20:32:00Z">
              <w:rPr>
                <w:rFonts w:cs="Times New Roman"/>
                <w:b w:val="0"/>
                <w:bCs w:val="0"/>
                <w:iCs w:val="0"/>
                <w:sz w:val="24"/>
                <w:szCs w:val="24"/>
              </w:rPr>
            </w:rPrChange>
          </w:rPr>
          <w:delText xml:space="preserve"> stateless</w:delText>
        </w:r>
        <w:r w:rsidRPr="00DE1630" w:rsidDel="002964A5">
          <w:rPr>
            <w:rFonts w:cs="Times New Roman"/>
            <w:b w:val="0"/>
            <w:bCs w:val="0"/>
            <w:iCs w:val="0"/>
            <w:sz w:val="36"/>
            <w:szCs w:val="36"/>
            <w:rPrChange w:id="423" w:author="Windows User" w:date="2009-11-05T20:32:00Z">
              <w:rPr>
                <w:rFonts w:cs="Times New Roman"/>
                <w:b w:val="0"/>
                <w:bCs w:val="0"/>
                <w:iCs w:val="0"/>
                <w:sz w:val="24"/>
                <w:szCs w:val="24"/>
              </w:rPr>
            </w:rPrChange>
          </w:rPr>
          <w:delText xml:space="preserve"> model based on treating search engine logs as information streams and </w:delText>
        </w:r>
        <w:r w:rsidR="007177BF" w:rsidRPr="00DE1630" w:rsidDel="002964A5">
          <w:rPr>
            <w:rFonts w:cs="Times New Roman"/>
            <w:b w:val="0"/>
            <w:bCs w:val="0"/>
            <w:iCs w:val="0"/>
            <w:sz w:val="36"/>
            <w:szCs w:val="36"/>
            <w:rPrChange w:id="424" w:author="Windows User" w:date="2009-11-05T20:32:00Z">
              <w:rPr>
                <w:rFonts w:cs="Times New Roman"/>
                <w:b w:val="0"/>
                <w:bCs w:val="0"/>
                <w:iCs w:val="0"/>
                <w:sz w:val="24"/>
                <w:szCs w:val="24"/>
              </w:rPr>
            </w:rPrChange>
          </w:rPr>
          <w:delText xml:space="preserve">considering </w:delText>
        </w:r>
        <w:r w:rsidRPr="00DE1630" w:rsidDel="002964A5">
          <w:rPr>
            <w:rFonts w:cs="Times New Roman"/>
            <w:b w:val="0"/>
            <w:bCs w:val="0"/>
            <w:iCs w:val="0"/>
            <w:sz w:val="36"/>
            <w:szCs w:val="36"/>
            <w:rPrChange w:id="425" w:author="Windows User" w:date="2009-11-05T20:32:00Z">
              <w:rPr>
                <w:rFonts w:cs="Times New Roman"/>
                <w:b w:val="0"/>
                <w:bCs w:val="0"/>
                <w:iCs w:val="0"/>
                <w:sz w:val="24"/>
                <w:szCs w:val="24"/>
              </w:rPr>
            </w:rPrChange>
          </w:rPr>
          <w:delText>information searching as a temporal stream</w:delText>
        </w:r>
        <w:r w:rsidR="00FF6E9B" w:rsidRPr="00DE1630" w:rsidDel="002964A5">
          <w:rPr>
            <w:rFonts w:cs="Times New Roman"/>
            <w:b w:val="0"/>
            <w:bCs w:val="0"/>
            <w:iCs w:val="0"/>
            <w:sz w:val="36"/>
            <w:szCs w:val="36"/>
            <w:rPrChange w:id="426" w:author="Windows User" w:date="2009-11-05T20:32:00Z">
              <w:rPr>
                <w:rFonts w:cs="Times New Roman"/>
                <w:b w:val="0"/>
                <w:bCs w:val="0"/>
                <w:iCs w:val="0"/>
                <w:sz w:val="24"/>
                <w:szCs w:val="24"/>
              </w:rPr>
            </w:rPrChange>
          </w:rPr>
          <w:delText xml:space="preserve"> (i.e. stateless)</w:delText>
        </w:r>
        <w:r w:rsidRPr="00DE1630" w:rsidDel="002964A5">
          <w:rPr>
            <w:rFonts w:cs="Times New Roman"/>
            <w:b w:val="0"/>
            <w:bCs w:val="0"/>
            <w:iCs w:val="0"/>
            <w:sz w:val="36"/>
            <w:szCs w:val="36"/>
            <w:rPrChange w:id="427" w:author="Windows User" w:date="2009-11-05T20:32:00Z">
              <w:rPr>
                <w:rFonts w:cs="Times New Roman"/>
                <w:b w:val="0"/>
                <w:bCs w:val="0"/>
                <w:iCs w:val="0"/>
                <w:sz w:val="24"/>
                <w:szCs w:val="24"/>
              </w:rPr>
            </w:rPrChange>
          </w:rPr>
          <w:delText xml:space="preserve">. </w:delText>
        </w:r>
        <w:r w:rsidR="00FF6E9B" w:rsidRPr="00DE1630" w:rsidDel="002964A5">
          <w:rPr>
            <w:rFonts w:cs="Times New Roman"/>
            <w:b w:val="0"/>
            <w:bCs w:val="0"/>
            <w:iCs w:val="0"/>
            <w:sz w:val="36"/>
            <w:szCs w:val="36"/>
            <w:rPrChange w:id="428" w:author="Windows User" w:date="2009-11-05T20:32:00Z">
              <w:rPr>
                <w:rFonts w:cs="Times New Roman"/>
                <w:b w:val="0"/>
                <w:bCs w:val="0"/>
                <w:iCs w:val="0"/>
                <w:sz w:val="24"/>
                <w:szCs w:val="24"/>
              </w:rPr>
            </w:rPrChange>
          </w:rPr>
          <w:delText>Jim point</w:delText>
        </w:r>
      </w:del>
      <w:ins w:id="429" w:author="Bettina Berendt" w:date="2009-09-20T15:18:00Z">
        <w:del w:id="430" w:author="Windows User" w:date="2009-11-05T20:31:00Z">
          <w:r w:rsidR="00D8646C" w:rsidRPr="00DE1630" w:rsidDel="002964A5">
            <w:rPr>
              <w:rFonts w:cs="Times New Roman"/>
              <w:b w:val="0"/>
              <w:bCs w:val="0"/>
              <w:iCs w:val="0"/>
              <w:sz w:val="36"/>
              <w:szCs w:val="36"/>
              <w:rPrChange w:id="431" w:author="Windows User" w:date="2009-11-05T20:32:00Z">
                <w:rPr>
                  <w:rFonts w:cs="Times New Roman"/>
                  <w:b w:val="0"/>
                  <w:bCs w:val="0"/>
                  <w:iCs w:val="0"/>
                  <w:sz w:val="24"/>
                  <w:szCs w:val="24"/>
                </w:rPr>
              </w:rPrChange>
            </w:rPr>
            <w:delText>ed</w:delText>
          </w:r>
        </w:del>
      </w:ins>
      <w:del w:id="432" w:author="Windows User" w:date="2009-11-05T20:31:00Z">
        <w:r w:rsidR="00FF6E9B" w:rsidRPr="00DE1630" w:rsidDel="002964A5">
          <w:rPr>
            <w:rFonts w:cs="Times New Roman"/>
            <w:b w:val="0"/>
            <w:bCs w:val="0"/>
            <w:iCs w:val="0"/>
            <w:sz w:val="36"/>
            <w:szCs w:val="36"/>
            <w:rPrChange w:id="433" w:author="Windows User" w:date="2009-11-05T20:32:00Z">
              <w:rPr>
                <w:rFonts w:cs="Times New Roman"/>
                <w:b w:val="0"/>
                <w:bCs w:val="0"/>
                <w:iCs w:val="0"/>
                <w:sz w:val="24"/>
                <w:szCs w:val="24"/>
              </w:rPr>
            </w:rPrChange>
          </w:rPr>
          <w:delText>s</w:delText>
        </w:r>
        <w:r w:rsidR="00FF6E9B" w:rsidRPr="00DE1630" w:rsidDel="002964A5">
          <w:rPr>
            <w:rFonts w:cs="Times New Roman"/>
            <w:b w:val="0"/>
            <w:bCs w:val="0"/>
            <w:iCs w:val="0"/>
            <w:sz w:val="36"/>
            <w:szCs w:val="36"/>
            <w:rPrChange w:id="434" w:author="Windows User" w:date="2009-11-05T20:32:00Z">
              <w:rPr>
                <w:rFonts w:cs="Times New Roman"/>
                <w:b w:val="0"/>
                <w:bCs w:val="0"/>
                <w:iCs w:val="0"/>
                <w:sz w:val="24"/>
                <w:szCs w:val="24"/>
              </w:rPr>
            </w:rPrChange>
          </w:rPr>
          <w:delText xml:space="preserve"> out that </w:delText>
        </w:r>
        <w:r w:rsidR="00207BFC" w:rsidRPr="00DE1630" w:rsidDel="002964A5">
          <w:rPr>
            <w:rFonts w:cs="Times New Roman"/>
            <w:b w:val="0"/>
            <w:bCs w:val="0"/>
            <w:iCs w:val="0"/>
            <w:sz w:val="36"/>
            <w:szCs w:val="36"/>
            <w:rPrChange w:id="435" w:author="Windows User" w:date="2009-11-05T20:32:00Z">
              <w:rPr>
                <w:rFonts w:cs="Times New Roman"/>
                <w:b w:val="0"/>
                <w:bCs w:val="0"/>
                <w:iCs w:val="0"/>
                <w:sz w:val="24"/>
                <w:szCs w:val="24"/>
              </w:rPr>
            </w:rPrChange>
          </w:rPr>
          <w:delText>current methods (e.g. n-</w:delText>
        </w:r>
        <w:r w:rsidR="00207BFC" w:rsidRPr="00DE1630" w:rsidDel="002964A5">
          <w:rPr>
            <w:rFonts w:cs="Times New Roman"/>
            <w:b w:val="0"/>
            <w:bCs w:val="0"/>
            <w:iCs w:val="0"/>
            <w:sz w:val="36"/>
            <w:szCs w:val="36"/>
            <w:rPrChange w:id="436" w:author="Windows User" w:date="2009-11-05T20:32:00Z">
              <w:rPr>
                <w:rFonts w:cs="Times New Roman"/>
                <w:b w:val="0"/>
                <w:bCs w:val="0"/>
                <w:iCs w:val="0"/>
                <w:sz w:val="24"/>
                <w:szCs w:val="24"/>
              </w:rPr>
            </w:rPrChange>
          </w:rPr>
          <w:delText>n-</w:delText>
        </w:r>
        <w:r w:rsidR="00207BFC" w:rsidRPr="00DE1630" w:rsidDel="002964A5">
          <w:rPr>
            <w:rFonts w:cs="Times New Roman"/>
            <w:b w:val="0"/>
            <w:bCs w:val="0"/>
            <w:iCs w:val="0"/>
            <w:sz w:val="36"/>
            <w:szCs w:val="36"/>
            <w:rPrChange w:id="437" w:author="Windows User" w:date="2009-11-05T20:32:00Z">
              <w:rPr>
                <w:rFonts w:cs="Times New Roman"/>
                <w:b w:val="0"/>
                <w:bCs w:val="0"/>
                <w:iCs w:val="0"/>
                <w:sz w:val="24"/>
                <w:szCs w:val="24"/>
              </w:rPr>
            </w:rPrChange>
          </w:rPr>
          <w:delText>grams, decision trees</w:delText>
        </w:r>
        <w:r w:rsidR="00217BA3" w:rsidRPr="00DE1630" w:rsidDel="002964A5">
          <w:rPr>
            <w:rFonts w:cs="Times New Roman"/>
            <w:b w:val="0"/>
            <w:bCs w:val="0"/>
            <w:iCs w:val="0"/>
            <w:sz w:val="36"/>
            <w:szCs w:val="36"/>
            <w:rPrChange w:id="438" w:author="Windows User" w:date="2009-11-05T20:32:00Z">
              <w:rPr>
                <w:rFonts w:cs="Times New Roman"/>
                <w:b w:val="0"/>
                <w:bCs w:val="0"/>
                <w:iCs w:val="0"/>
                <w:sz w:val="24"/>
                <w:szCs w:val="24"/>
              </w:rPr>
            </w:rPrChange>
          </w:rPr>
          <w:delText xml:space="preserve"> and</w:delText>
        </w:r>
        <w:r w:rsidR="00207BFC" w:rsidRPr="00DE1630" w:rsidDel="002964A5">
          <w:rPr>
            <w:rFonts w:cs="Times New Roman"/>
            <w:b w:val="0"/>
            <w:bCs w:val="0"/>
            <w:iCs w:val="0"/>
            <w:sz w:val="36"/>
            <w:szCs w:val="36"/>
            <w:rPrChange w:id="439" w:author="Windows User" w:date="2009-11-05T20:32:00Z">
              <w:rPr>
                <w:rFonts w:cs="Times New Roman"/>
                <w:b w:val="0"/>
                <w:bCs w:val="0"/>
                <w:iCs w:val="0"/>
                <w:sz w:val="24"/>
                <w:szCs w:val="24"/>
              </w:rPr>
            </w:rPrChange>
          </w:rPr>
          <w:delText xml:space="preserve"> time series analysis) </w:delText>
        </w:r>
        <w:r w:rsidR="008C0E31" w:rsidRPr="00DE1630" w:rsidDel="002964A5">
          <w:rPr>
            <w:rFonts w:cs="Times New Roman"/>
            <w:b w:val="0"/>
            <w:bCs w:val="0"/>
            <w:iCs w:val="0"/>
            <w:sz w:val="36"/>
            <w:szCs w:val="36"/>
            <w:rPrChange w:id="440" w:author="Windows User" w:date="2009-11-05T20:32:00Z">
              <w:rPr>
                <w:rFonts w:cs="Times New Roman"/>
                <w:b w:val="0"/>
                <w:bCs w:val="0"/>
                <w:iCs w:val="0"/>
                <w:sz w:val="24"/>
                <w:szCs w:val="24"/>
              </w:rPr>
            </w:rPrChange>
          </w:rPr>
          <w:delText xml:space="preserve">are </w:delText>
        </w:r>
        <w:r w:rsidR="00207BFC" w:rsidRPr="00DE1630" w:rsidDel="002964A5">
          <w:rPr>
            <w:rFonts w:cs="Times New Roman"/>
            <w:b w:val="0"/>
            <w:bCs w:val="0"/>
            <w:iCs w:val="0"/>
            <w:sz w:val="36"/>
            <w:szCs w:val="36"/>
            <w:rPrChange w:id="441" w:author="Windows User" w:date="2009-11-05T20:32:00Z">
              <w:rPr>
                <w:rFonts w:cs="Times New Roman"/>
                <w:b w:val="0"/>
                <w:bCs w:val="0"/>
                <w:iCs w:val="0"/>
                <w:sz w:val="24"/>
                <w:szCs w:val="24"/>
              </w:rPr>
            </w:rPrChange>
          </w:rPr>
          <w:delText>not effective for modeling temporal streams</w:delText>
        </w:r>
        <w:r w:rsidR="007177BF" w:rsidRPr="00DE1630" w:rsidDel="002964A5">
          <w:rPr>
            <w:rFonts w:cs="Times New Roman"/>
            <w:b w:val="0"/>
            <w:bCs w:val="0"/>
            <w:iCs w:val="0"/>
            <w:sz w:val="36"/>
            <w:szCs w:val="36"/>
            <w:rPrChange w:id="442" w:author="Windows User" w:date="2009-11-05T20:32:00Z">
              <w:rPr>
                <w:rFonts w:cs="Times New Roman"/>
                <w:b w:val="0"/>
                <w:bCs w:val="0"/>
                <w:iCs w:val="0"/>
                <w:sz w:val="24"/>
                <w:szCs w:val="24"/>
              </w:rPr>
            </w:rPrChange>
          </w:rPr>
          <w:delText xml:space="preserve"> and more research is required in this area</w:delText>
        </w:r>
        <w:r w:rsidR="00207BFC" w:rsidRPr="00DE1630" w:rsidDel="002964A5">
          <w:rPr>
            <w:rFonts w:cs="Times New Roman"/>
            <w:b w:val="0"/>
            <w:bCs w:val="0"/>
            <w:iCs w:val="0"/>
            <w:sz w:val="36"/>
            <w:szCs w:val="36"/>
            <w:rPrChange w:id="443" w:author="Windows User" w:date="2009-11-05T20:32:00Z">
              <w:rPr>
                <w:rFonts w:cs="Times New Roman"/>
                <w:b w:val="0"/>
                <w:bCs w:val="0"/>
                <w:iCs w:val="0"/>
                <w:sz w:val="24"/>
                <w:szCs w:val="24"/>
              </w:rPr>
            </w:rPrChange>
          </w:rPr>
          <w:delText>.</w:delText>
        </w:r>
      </w:del>
    </w:p>
    <w:p w:rsidR="00207BFC" w:rsidRPr="00DE1630" w:rsidDel="002964A5" w:rsidRDefault="00207BFC" w:rsidP="00207BFC">
      <w:pPr>
        <w:pStyle w:val="Heading3"/>
        <w:numPr>
          <w:numberingChange w:id="444" w:author="Bettina Berendt" w:date="2009-09-20T15:14:00Z" w:original="%1:2:0:.%2:3:0:.%3:4:0:"/>
        </w:numPr>
        <w:rPr>
          <w:del w:id="445" w:author="Windows User" w:date="2009-11-05T20:31:00Z"/>
          <w:sz w:val="36"/>
          <w:szCs w:val="36"/>
          <w:rPrChange w:id="446" w:author="Windows User" w:date="2009-11-05T20:32:00Z">
            <w:rPr>
              <w:del w:id="447" w:author="Windows User" w:date="2009-11-05T20:31:00Z"/>
            </w:rPr>
          </w:rPrChange>
        </w:rPr>
      </w:pPr>
      <w:del w:id="448" w:author="Windows User" w:date="2009-11-05T20:31:00Z">
        <w:r w:rsidRPr="00DE1630" w:rsidDel="002964A5">
          <w:rPr>
            <w:sz w:val="36"/>
            <w:szCs w:val="36"/>
            <w:rPrChange w:id="449" w:author="Windows User" w:date="2009-11-05T20:32:00Z">
              <w:rPr/>
            </w:rPrChange>
          </w:rPr>
          <w:delText>What do click logs tell us about user’s search satisfaction</w:delText>
        </w:r>
        <w:r w:rsidR="00232C6C" w:rsidRPr="00DE1630" w:rsidDel="002964A5">
          <w:rPr>
            <w:sz w:val="36"/>
            <w:szCs w:val="36"/>
            <w:rPrChange w:id="450" w:author="Windows User" w:date="2009-11-05T20:32:00Z">
              <w:rPr/>
            </w:rPrChange>
          </w:rPr>
          <w:delText>?</w:delText>
        </w:r>
      </w:del>
    </w:p>
    <w:p w:rsidR="00207BFC" w:rsidRPr="00DE1630" w:rsidDel="002964A5" w:rsidRDefault="00207BFC" w:rsidP="00207BFC">
      <w:pPr>
        <w:rPr>
          <w:del w:id="451" w:author="Windows User" w:date="2009-11-05T20:31:00Z"/>
          <w:sz w:val="36"/>
          <w:szCs w:val="36"/>
          <w:rPrChange w:id="452" w:author="Windows User" w:date="2009-11-05T20:32:00Z">
            <w:rPr>
              <w:del w:id="453" w:author="Windows User" w:date="2009-11-05T20:31:00Z"/>
            </w:rPr>
          </w:rPrChange>
        </w:rPr>
      </w:pPr>
      <w:del w:id="454" w:author="Windows User" w:date="2009-11-05T20:31:00Z">
        <w:r w:rsidRPr="00DE1630" w:rsidDel="002964A5">
          <w:rPr>
            <w:i/>
            <w:sz w:val="36"/>
            <w:szCs w:val="36"/>
            <w:rPrChange w:id="455" w:author="Windows User" w:date="2009-11-05T20:32:00Z">
              <w:rPr>
                <w:i/>
              </w:rPr>
            </w:rPrChange>
          </w:rPr>
          <w:delText>Filip Radlinski</w:delText>
        </w:r>
        <w:r w:rsidRPr="00DE1630" w:rsidDel="002964A5">
          <w:rPr>
            <w:sz w:val="36"/>
            <w:szCs w:val="36"/>
            <w:rPrChange w:id="456" w:author="Windows User" w:date="2009-11-05T20:32:00Z">
              <w:rPr/>
            </w:rPrChange>
          </w:rPr>
          <w:delText xml:space="preserve"> (Microsoft Research</w:delText>
        </w:r>
        <w:r w:rsidR="004E09E9" w:rsidRPr="00DE1630" w:rsidDel="002964A5">
          <w:rPr>
            <w:sz w:val="36"/>
            <w:szCs w:val="36"/>
            <w:rPrChange w:id="457" w:author="Windows User" w:date="2009-11-05T20:32:00Z">
              <w:rPr/>
            </w:rPrChange>
          </w:rPr>
          <w:delText>,</w:delText>
        </w:r>
        <w:r w:rsidRPr="00DE1630" w:rsidDel="002964A5">
          <w:rPr>
            <w:sz w:val="36"/>
            <w:szCs w:val="36"/>
            <w:rPrChange w:id="458" w:author="Windows User" w:date="2009-11-05T20:32:00Z">
              <w:rPr/>
            </w:rPrChange>
          </w:rPr>
          <w:delText xml:space="preserve"> Cambridge, UK) </w:delText>
        </w:r>
        <w:r w:rsidR="00756BD2" w:rsidRPr="00DE1630" w:rsidDel="002964A5">
          <w:rPr>
            <w:sz w:val="36"/>
            <w:szCs w:val="36"/>
            <w:rPrChange w:id="459" w:author="Windows User" w:date="2009-11-05T20:32:00Z">
              <w:rPr/>
            </w:rPrChange>
          </w:rPr>
          <w:delText>presented</w:delText>
        </w:r>
        <w:r w:rsidR="004E09E9" w:rsidRPr="00DE1630" w:rsidDel="002964A5">
          <w:rPr>
            <w:sz w:val="36"/>
            <w:szCs w:val="36"/>
            <w:rPrChange w:id="460" w:author="Windows User" w:date="2009-11-05T20:32:00Z">
              <w:rPr/>
            </w:rPrChange>
          </w:rPr>
          <w:delText xml:space="preserve"> </w:delText>
        </w:r>
        <w:r w:rsidRPr="00DE1630" w:rsidDel="002964A5">
          <w:rPr>
            <w:sz w:val="36"/>
            <w:szCs w:val="36"/>
            <w:rPrChange w:id="461" w:author="Windows User" w:date="2009-11-05T20:32:00Z">
              <w:rPr/>
            </w:rPrChange>
          </w:rPr>
          <w:delText xml:space="preserve">a study of </w:delText>
        </w:r>
        <w:r w:rsidR="00DD582A" w:rsidRPr="00DE1630" w:rsidDel="002964A5">
          <w:rPr>
            <w:sz w:val="36"/>
            <w:szCs w:val="36"/>
            <w:rPrChange w:id="462" w:author="Windows User" w:date="2009-11-05T20:32:00Z">
              <w:rPr/>
            </w:rPrChange>
          </w:rPr>
          <w:delText xml:space="preserve">search </w:delText>
        </w:r>
        <w:r w:rsidRPr="00DE1630" w:rsidDel="002964A5">
          <w:rPr>
            <w:sz w:val="36"/>
            <w:szCs w:val="36"/>
            <w:rPrChange w:id="463" w:author="Windows User" w:date="2009-11-05T20:32:00Z">
              <w:rPr/>
            </w:rPrChange>
          </w:rPr>
          <w:delText>evaluati</w:delText>
        </w:r>
        <w:r w:rsidR="00DD582A" w:rsidRPr="00DE1630" w:rsidDel="002964A5">
          <w:rPr>
            <w:sz w:val="36"/>
            <w:szCs w:val="36"/>
            <w:rPrChange w:id="464" w:author="Windows User" w:date="2009-11-05T20:32:00Z">
              <w:rPr/>
            </w:rPrChange>
          </w:rPr>
          <w:delText>on using</w:delText>
        </w:r>
        <w:r w:rsidRPr="00DE1630" w:rsidDel="002964A5">
          <w:rPr>
            <w:sz w:val="36"/>
            <w:szCs w:val="36"/>
            <w:rPrChange w:id="465" w:author="Windows User" w:date="2009-11-05T20:32:00Z">
              <w:rPr/>
            </w:rPrChange>
          </w:rPr>
          <w:delText xml:space="preserve"> click </w:delText>
        </w:r>
        <w:r w:rsidR="00DD582A" w:rsidRPr="00DE1630" w:rsidDel="002964A5">
          <w:rPr>
            <w:sz w:val="36"/>
            <w:szCs w:val="36"/>
            <w:rPrChange w:id="466" w:author="Windows User" w:date="2009-11-05T20:32:00Z">
              <w:rPr/>
            </w:rPrChange>
          </w:rPr>
          <w:delText>data</w:delText>
        </w:r>
        <w:r w:rsidR="005C475E" w:rsidRPr="00DE1630" w:rsidDel="002964A5">
          <w:rPr>
            <w:sz w:val="36"/>
            <w:szCs w:val="36"/>
            <w:rPrChange w:id="467" w:author="Windows User" w:date="2009-11-05T20:32:00Z">
              <w:rPr/>
            </w:rPrChange>
          </w:rPr>
          <w:delText>,</w:delText>
        </w:r>
        <w:r w:rsidR="00DD582A" w:rsidRPr="00DE1630" w:rsidDel="002964A5">
          <w:rPr>
            <w:sz w:val="36"/>
            <w:szCs w:val="36"/>
            <w:rPrChange w:id="468" w:author="Windows User" w:date="2009-11-05T20:32:00Z">
              <w:rPr/>
            </w:rPrChange>
          </w:rPr>
          <w:delText xml:space="preserve"> </w:delText>
        </w:r>
        <w:r w:rsidRPr="00DE1630" w:rsidDel="002964A5">
          <w:rPr>
            <w:sz w:val="36"/>
            <w:szCs w:val="36"/>
            <w:rPrChange w:id="469" w:author="Windows User" w:date="2009-11-05T20:32:00Z">
              <w:rPr/>
            </w:rPrChange>
          </w:rPr>
          <w:delText xml:space="preserve">absolute metrics (to indicate how good results are) and paired comparisons (to say which results are better). </w:delText>
        </w:r>
        <w:r w:rsidR="004E09E9" w:rsidRPr="00DE1630" w:rsidDel="002964A5">
          <w:rPr>
            <w:sz w:val="36"/>
            <w:szCs w:val="36"/>
            <w:rPrChange w:id="470" w:author="Windows User" w:date="2009-11-05T20:32:00Z">
              <w:rPr/>
            </w:rPrChange>
          </w:rPr>
          <w:delText xml:space="preserve">His </w:delText>
        </w:r>
        <w:r w:rsidRPr="00DE1630" w:rsidDel="002964A5">
          <w:rPr>
            <w:sz w:val="36"/>
            <w:szCs w:val="36"/>
            <w:rPrChange w:id="471" w:author="Windows User" w:date="2009-11-05T20:32:00Z">
              <w:rPr/>
            </w:rPrChange>
          </w:rPr>
          <w:delText xml:space="preserve">work shows </w:delText>
        </w:r>
        <w:r w:rsidR="004E09E9" w:rsidRPr="00DE1630" w:rsidDel="002964A5">
          <w:rPr>
            <w:sz w:val="36"/>
            <w:szCs w:val="36"/>
            <w:rPrChange w:id="472" w:author="Windows User" w:date="2009-11-05T20:32:00Z">
              <w:rPr/>
            </w:rPrChange>
          </w:rPr>
          <w:delText>that u</w:delText>
        </w:r>
        <w:r w:rsidRPr="00DE1630" w:rsidDel="002964A5">
          <w:rPr>
            <w:sz w:val="36"/>
            <w:szCs w:val="36"/>
            <w:rPrChange w:id="473" w:author="Windows User" w:date="2009-11-05T20:32:00Z">
              <w:rPr/>
            </w:rPrChange>
          </w:rPr>
          <w:delText xml:space="preserve">sers’ behaviour changes in response to results presented </w:delText>
        </w:r>
        <w:r w:rsidRPr="00DE1630" w:rsidDel="002964A5">
          <w:rPr>
            <w:sz w:val="36"/>
            <w:szCs w:val="36"/>
            <w:rPrChange w:id="474" w:author="Windows User" w:date="2009-11-05T20:32:00Z">
              <w:rPr/>
            </w:rPrChange>
          </w:rPr>
          <w:lastRenderedPageBreak/>
          <w:delText>in different ways and log</w:delText>
        </w:r>
        <w:r w:rsidR="004E09E9" w:rsidRPr="00DE1630" w:rsidDel="002964A5">
          <w:rPr>
            <w:sz w:val="36"/>
            <w:szCs w:val="36"/>
            <w:rPrChange w:id="475" w:author="Windows User" w:date="2009-11-05T20:32:00Z">
              <w:rPr/>
            </w:rPrChange>
          </w:rPr>
          <w:delText xml:space="preserve"> data c</w:delText>
        </w:r>
        <w:r w:rsidRPr="00DE1630" w:rsidDel="002964A5">
          <w:rPr>
            <w:sz w:val="36"/>
            <w:szCs w:val="36"/>
            <w:rPrChange w:id="476" w:author="Windows User" w:date="2009-11-05T20:32:00Z">
              <w:rPr/>
            </w:rPrChange>
          </w:rPr>
          <w:delText xml:space="preserve">an capture </w:delText>
        </w:r>
        <w:r w:rsidR="004E09E9" w:rsidRPr="00DE1630" w:rsidDel="002964A5">
          <w:rPr>
            <w:sz w:val="36"/>
            <w:szCs w:val="36"/>
            <w:rPrChange w:id="477" w:author="Windows User" w:date="2009-11-05T20:32:00Z">
              <w:rPr/>
            </w:rPrChange>
          </w:rPr>
          <w:delText xml:space="preserve">such </w:delText>
        </w:r>
        <w:r w:rsidRPr="00DE1630" w:rsidDel="002964A5">
          <w:rPr>
            <w:sz w:val="36"/>
            <w:szCs w:val="36"/>
            <w:rPrChange w:id="478" w:author="Windows User" w:date="2009-11-05T20:32:00Z">
              <w:rPr/>
            </w:rPrChange>
          </w:rPr>
          <w:delText xml:space="preserve">changes. </w:delText>
        </w:r>
        <w:r w:rsidR="00FF2A3D" w:rsidRPr="00DE1630" w:rsidDel="002964A5">
          <w:rPr>
            <w:sz w:val="36"/>
            <w:szCs w:val="36"/>
            <w:rPrChange w:id="479" w:author="Windows User" w:date="2009-11-05T20:32:00Z">
              <w:rPr/>
            </w:rPrChange>
          </w:rPr>
          <w:delText xml:space="preserve">Issues raised in this talk included: the unreliability of click metrics, whether or not log data is reusable (i.e. the use of existing logs in </w:delText>
        </w:r>
        <w:r w:rsidR="00AD568D" w:rsidRPr="00DE1630" w:rsidDel="002964A5">
          <w:rPr>
            <w:sz w:val="36"/>
            <w:szCs w:val="36"/>
            <w:rPrChange w:id="480" w:author="Windows User" w:date="2009-11-05T20:32:00Z">
              <w:rPr/>
            </w:rPrChange>
          </w:rPr>
          <w:delText xml:space="preserve">evaluating </w:delText>
        </w:r>
        <w:r w:rsidR="00FF2A3D" w:rsidRPr="00DE1630" w:rsidDel="002964A5">
          <w:rPr>
            <w:sz w:val="36"/>
            <w:szCs w:val="36"/>
            <w:rPrChange w:id="481" w:author="Windows User" w:date="2009-11-05T20:32:00Z">
              <w:rPr/>
            </w:rPrChange>
          </w:rPr>
          <w:delText>new search engines), and t</w:delText>
        </w:r>
        <w:r w:rsidR="00AD568D" w:rsidRPr="00DE1630" w:rsidDel="002964A5">
          <w:rPr>
            <w:sz w:val="36"/>
            <w:szCs w:val="36"/>
            <w:rPrChange w:id="482" w:author="Windows User" w:date="2009-11-05T20:32:00Z">
              <w:rPr/>
            </w:rPrChange>
          </w:rPr>
          <w:delText>hat</w:delText>
        </w:r>
        <w:r w:rsidR="00FF2A3D" w:rsidRPr="00DE1630" w:rsidDel="002964A5">
          <w:rPr>
            <w:sz w:val="36"/>
            <w:szCs w:val="36"/>
            <w:rPrChange w:id="483" w:author="Windows User" w:date="2009-11-05T20:32:00Z">
              <w:rPr/>
            </w:rPrChange>
          </w:rPr>
          <w:delText xml:space="preserve"> all users’ i</w:delText>
        </w:r>
        <w:r w:rsidR="00AD568D" w:rsidRPr="00DE1630" w:rsidDel="002964A5">
          <w:rPr>
            <w:sz w:val="36"/>
            <w:szCs w:val="36"/>
            <w:rPrChange w:id="484" w:author="Windows User" w:date="2009-11-05T20:32:00Z">
              <w:rPr/>
            </w:rPrChange>
          </w:rPr>
          <w:delText>nteractions and not just clicks should be logged.</w:delText>
        </w:r>
      </w:del>
    </w:p>
    <w:p w:rsidR="006D2205" w:rsidRPr="00DE1630" w:rsidDel="002964A5" w:rsidRDefault="006D2205" w:rsidP="006D2205">
      <w:pPr>
        <w:pStyle w:val="Heading3"/>
        <w:numPr>
          <w:numberingChange w:id="485" w:author="Bettina Berendt" w:date="2009-09-20T15:14:00Z" w:original="%1:2:0:.%2:3:0:.%3:5:0:"/>
        </w:numPr>
        <w:rPr>
          <w:del w:id="486" w:author="Windows User" w:date="2009-11-05T20:31:00Z"/>
          <w:sz w:val="36"/>
          <w:szCs w:val="36"/>
          <w:rPrChange w:id="487" w:author="Windows User" w:date="2009-11-05T20:32:00Z">
            <w:rPr>
              <w:del w:id="488" w:author="Windows User" w:date="2009-11-05T20:31:00Z"/>
            </w:rPr>
          </w:rPrChange>
        </w:rPr>
      </w:pPr>
      <w:del w:id="489" w:author="Windows User" w:date="2009-11-05T20:31:00Z">
        <w:r w:rsidRPr="00DE1630" w:rsidDel="002964A5">
          <w:rPr>
            <w:sz w:val="36"/>
            <w:szCs w:val="36"/>
            <w:rPrChange w:id="490" w:author="Windows User" w:date="2009-11-05T20:32:00Z">
              <w:rPr/>
            </w:rPrChange>
          </w:rPr>
          <w:delText>Online learning from click data</w:delText>
        </w:r>
      </w:del>
    </w:p>
    <w:p w:rsidR="006D2205" w:rsidRPr="00DE1630" w:rsidDel="002964A5" w:rsidRDefault="006D2205" w:rsidP="006D2205">
      <w:pPr>
        <w:pStyle w:val="Heading2"/>
        <w:numPr>
          <w:ilvl w:val="0"/>
          <w:numId w:val="0"/>
        </w:numPr>
        <w:rPr>
          <w:del w:id="491" w:author="Windows User" w:date="2009-11-05T20:31:00Z"/>
          <w:rFonts w:cs="Times New Roman"/>
          <w:b w:val="0"/>
          <w:bCs w:val="0"/>
          <w:iCs w:val="0"/>
          <w:sz w:val="36"/>
          <w:szCs w:val="36"/>
          <w:rPrChange w:id="492" w:author="Windows User" w:date="2009-11-05T20:32:00Z">
            <w:rPr>
              <w:del w:id="493" w:author="Windows User" w:date="2009-11-05T20:31:00Z"/>
              <w:rFonts w:cs="Times New Roman"/>
              <w:b w:val="0"/>
              <w:bCs w:val="0"/>
              <w:iCs w:val="0"/>
              <w:sz w:val="24"/>
              <w:szCs w:val="24"/>
            </w:rPr>
          </w:rPrChange>
        </w:rPr>
      </w:pPr>
      <w:del w:id="494" w:author="Windows User" w:date="2009-11-05T20:31:00Z">
        <w:r w:rsidRPr="00DE1630" w:rsidDel="002964A5">
          <w:rPr>
            <w:rFonts w:cs="Times New Roman"/>
            <w:b w:val="0"/>
            <w:bCs w:val="0"/>
            <w:i/>
            <w:iCs w:val="0"/>
            <w:sz w:val="36"/>
            <w:szCs w:val="36"/>
            <w:rPrChange w:id="495" w:author="Windows User" w:date="2009-11-05T20:32:00Z">
              <w:rPr>
                <w:rFonts w:cs="Times New Roman"/>
                <w:b w:val="0"/>
                <w:bCs w:val="0"/>
                <w:i/>
                <w:iCs w:val="0"/>
                <w:sz w:val="24"/>
                <w:szCs w:val="24"/>
              </w:rPr>
            </w:rPrChange>
          </w:rPr>
          <w:delText>Vanessa Murdock</w:delText>
        </w:r>
        <w:r w:rsidRPr="00DE1630" w:rsidDel="002964A5">
          <w:rPr>
            <w:rFonts w:cs="Times New Roman"/>
            <w:b w:val="0"/>
            <w:bCs w:val="0"/>
            <w:iCs w:val="0"/>
            <w:sz w:val="36"/>
            <w:szCs w:val="36"/>
            <w:rPrChange w:id="496" w:author="Windows User" w:date="2009-11-05T20:32:00Z">
              <w:rPr>
                <w:rFonts w:cs="Times New Roman"/>
                <w:b w:val="0"/>
                <w:bCs w:val="0"/>
                <w:iCs w:val="0"/>
                <w:sz w:val="24"/>
                <w:szCs w:val="24"/>
              </w:rPr>
            </w:rPrChange>
          </w:rPr>
          <w:delText xml:space="preserve"> (Yahoo! Research, Barcelona, Spain) discussed research in which click-through data is being used to produce a ranking of adverts on a Web search engine given a specific query. A similar approach </w:delText>
        </w:r>
      </w:del>
      <w:ins w:id="497" w:author="Paul Clough" w:date="2009-09-21T09:25:00Z">
        <w:del w:id="498" w:author="Windows User" w:date="2009-11-05T20:31:00Z">
          <w:r w:rsidR="007862D5" w:rsidRPr="00DE1630" w:rsidDel="002964A5">
            <w:rPr>
              <w:rFonts w:cs="Times New Roman"/>
              <w:b w:val="0"/>
              <w:bCs w:val="0"/>
              <w:iCs w:val="0"/>
              <w:sz w:val="36"/>
              <w:szCs w:val="36"/>
              <w:rPrChange w:id="499" w:author="Windows User" w:date="2009-11-05T20:32:00Z">
                <w:rPr>
                  <w:rFonts w:cs="Times New Roman"/>
                  <w:b w:val="0"/>
                  <w:bCs w:val="0"/>
                  <w:iCs w:val="0"/>
                  <w:sz w:val="24"/>
                  <w:szCs w:val="24"/>
                </w:rPr>
              </w:rPrChange>
            </w:rPr>
            <w:delText>is</w:delText>
          </w:r>
        </w:del>
      </w:ins>
      <w:ins w:id="500" w:author="Paul Clough" w:date="2009-09-21T09:26:00Z">
        <w:del w:id="501" w:author="Windows User" w:date="2009-11-05T20:31:00Z">
          <w:r w:rsidR="007862D5" w:rsidRPr="00DE1630" w:rsidDel="002964A5">
            <w:rPr>
              <w:rFonts w:cs="Times New Roman"/>
              <w:b w:val="0"/>
              <w:bCs w:val="0"/>
              <w:iCs w:val="0"/>
              <w:sz w:val="36"/>
              <w:szCs w:val="36"/>
              <w:rPrChange w:id="502" w:author="Windows User" w:date="2009-11-05T20:32:00Z">
                <w:rPr>
                  <w:rFonts w:cs="Times New Roman"/>
                  <w:b w:val="0"/>
                  <w:bCs w:val="0"/>
                  <w:iCs w:val="0"/>
                  <w:sz w:val="24"/>
                  <w:szCs w:val="24"/>
                </w:rPr>
              </w:rPrChange>
            </w:rPr>
            <w:delText xml:space="preserve"> being </w:delText>
          </w:r>
        </w:del>
      </w:ins>
      <w:del w:id="503" w:author="Windows User" w:date="2009-11-05T20:31:00Z">
        <w:r w:rsidRPr="00DE1630" w:rsidDel="002964A5">
          <w:rPr>
            <w:rFonts w:cs="Times New Roman"/>
            <w:b w:val="0"/>
            <w:bCs w:val="0"/>
            <w:iCs w:val="0"/>
            <w:sz w:val="36"/>
            <w:szCs w:val="36"/>
            <w:rPrChange w:id="504" w:author="Windows User" w:date="2009-11-05T20:32:00Z">
              <w:rPr>
                <w:rFonts w:cs="Times New Roman"/>
                <w:b w:val="0"/>
                <w:bCs w:val="0"/>
                <w:iCs w:val="0"/>
                <w:sz w:val="24"/>
                <w:szCs w:val="24"/>
              </w:rPr>
            </w:rPrChange>
          </w:rPr>
          <w:delText xml:space="preserve">was being </w:delText>
        </w:r>
        <w:r w:rsidRPr="00DE1630" w:rsidDel="002964A5">
          <w:rPr>
            <w:rFonts w:cs="Times New Roman"/>
            <w:b w:val="0"/>
            <w:bCs w:val="0"/>
            <w:iCs w:val="0"/>
            <w:sz w:val="36"/>
            <w:szCs w:val="36"/>
            <w:rPrChange w:id="505" w:author="Windows User" w:date="2009-11-05T20:32:00Z">
              <w:rPr>
                <w:rFonts w:cs="Times New Roman"/>
                <w:b w:val="0"/>
                <w:bCs w:val="0"/>
                <w:iCs w:val="0"/>
                <w:sz w:val="24"/>
                <w:szCs w:val="24"/>
              </w:rPr>
            </w:rPrChange>
          </w:rPr>
          <w:delText xml:space="preserve">used to order images </w:delText>
        </w:r>
        <w:r w:rsidR="00F918E7" w:rsidRPr="00DE1630" w:rsidDel="002964A5">
          <w:rPr>
            <w:rFonts w:cs="Times New Roman"/>
            <w:b w:val="0"/>
            <w:bCs w:val="0"/>
            <w:iCs w:val="0"/>
            <w:sz w:val="36"/>
            <w:szCs w:val="36"/>
            <w:rPrChange w:id="506" w:author="Windows User" w:date="2009-11-05T20:32:00Z">
              <w:rPr>
                <w:rFonts w:cs="Times New Roman"/>
                <w:b w:val="0"/>
                <w:bCs w:val="0"/>
                <w:iCs w:val="0"/>
                <w:sz w:val="24"/>
                <w:szCs w:val="24"/>
              </w:rPr>
            </w:rPrChange>
          </w:rPr>
          <w:delText xml:space="preserve">returned </w:delText>
        </w:r>
        <w:r w:rsidRPr="00DE1630" w:rsidDel="002964A5">
          <w:rPr>
            <w:rFonts w:cs="Times New Roman"/>
            <w:b w:val="0"/>
            <w:bCs w:val="0"/>
            <w:iCs w:val="0"/>
            <w:sz w:val="36"/>
            <w:szCs w:val="36"/>
            <w:rPrChange w:id="507" w:author="Windows User" w:date="2009-11-05T20:32:00Z">
              <w:rPr>
                <w:rFonts w:cs="Times New Roman"/>
                <w:b w:val="0"/>
                <w:bCs w:val="0"/>
                <w:iCs w:val="0"/>
                <w:sz w:val="24"/>
                <w:szCs w:val="24"/>
              </w:rPr>
            </w:rPrChange>
          </w:rPr>
          <w:delText xml:space="preserve">from a Web image search engine. </w:delText>
        </w:r>
        <w:r w:rsidR="00F918E7" w:rsidRPr="00DE1630" w:rsidDel="002964A5">
          <w:rPr>
            <w:rFonts w:cs="Times New Roman"/>
            <w:b w:val="0"/>
            <w:bCs w:val="0"/>
            <w:iCs w:val="0"/>
            <w:sz w:val="36"/>
            <w:szCs w:val="36"/>
            <w:rPrChange w:id="508" w:author="Windows User" w:date="2009-11-05T20:32:00Z">
              <w:rPr>
                <w:rFonts w:cs="Times New Roman"/>
                <w:b w:val="0"/>
                <w:bCs w:val="0"/>
                <w:iCs w:val="0"/>
                <w:sz w:val="24"/>
                <w:szCs w:val="24"/>
              </w:rPr>
            </w:rPrChange>
          </w:rPr>
          <w:delText xml:space="preserve">Similar issues </w:delText>
        </w:r>
        <w:r w:rsidR="00F918E7" w:rsidRPr="00DE1630" w:rsidDel="002964A5">
          <w:rPr>
            <w:rFonts w:cs="Times New Roman"/>
            <w:b w:val="0"/>
            <w:bCs w:val="0"/>
            <w:iCs w:val="0"/>
            <w:sz w:val="36"/>
            <w:szCs w:val="36"/>
            <w:rPrChange w:id="509" w:author="Windows User" w:date="2009-11-05T20:32:00Z">
              <w:rPr>
                <w:rFonts w:cs="Times New Roman"/>
                <w:b w:val="0"/>
                <w:bCs w:val="0"/>
                <w:iCs w:val="0"/>
                <w:sz w:val="24"/>
                <w:szCs w:val="24"/>
              </w:rPr>
            </w:rPrChange>
          </w:rPr>
          <w:delText>were raised</w:delText>
        </w:r>
      </w:del>
      <w:ins w:id="510" w:author="Bettina Berendt" w:date="2009-09-20T15:19:00Z">
        <w:del w:id="511" w:author="Windows User" w:date="2009-11-05T20:31:00Z">
          <w:r w:rsidR="00D8646C" w:rsidRPr="00DE1630" w:rsidDel="002964A5">
            <w:rPr>
              <w:rFonts w:cs="Times New Roman"/>
              <w:b w:val="0"/>
              <w:bCs w:val="0"/>
              <w:iCs w:val="0"/>
              <w:sz w:val="36"/>
              <w:szCs w:val="36"/>
              <w:rPrChange w:id="512" w:author="Windows User" w:date="2009-11-05T20:32:00Z">
                <w:rPr>
                  <w:rFonts w:cs="Times New Roman"/>
                  <w:b w:val="0"/>
                  <w:bCs w:val="0"/>
                  <w:iCs w:val="0"/>
                  <w:sz w:val="24"/>
                  <w:szCs w:val="24"/>
                </w:rPr>
              </w:rPrChange>
            </w:rPr>
            <w:delText>arose</w:delText>
          </w:r>
        </w:del>
      </w:ins>
      <w:del w:id="513" w:author="Windows User" w:date="2009-11-05T20:31:00Z">
        <w:r w:rsidR="00F918E7" w:rsidRPr="00DE1630" w:rsidDel="002964A5">
          <w:rPr>
            <w:rFonts w:cs="Times New Roman"/>
            <w:b w:val="0"/>
            <w:bCs w:val="0"/>
            <w:iCs w:val="0"/>
            <w:sz w:val="36"/>
            <w:szCs w:val="36"/>
            <w:rPrChange w:id="514" w:author="Windows User" w:date="2009-11-05T20:32:00Z">
              <w:rPr>
                <w:rFonts w:cs="Times New Roman"/>
                <w:b w:val="0"/>
                <w:bCs w:val="0"/>
                <w:iCs w:val="0"/>
                <w:sz w:val="24"/>
                <w:szCs w:val="24"/>
              </w:rPr>
            </w:rPrChange>
          </w:rPr>
          <w:delText xml:space="preserve"> with using click data</w:delText>
        </w:r>
      </w:del>
      <w:ins w:id="515" w:author="Bettina Berendt" w:date="2009-09-20T15:19:00Z">
        <w:del w:id="516" w:author="Windows User" w:date="2009-11-05T20:31:00Z">
          <w:r w:rsidR="00D8646C" w:rsidRPr="00DE1630" w:rsidDel="002964A5">
            <w:rPr>
              <w:rFonts w:cs="Times New Roman"/>
              <w:b w:val="0"/>
              <w:bCs w:val="0"/>
              <w:iCs w:val="0"/>
              <w:sz w:val="36"/>
              <w:szCs w:val="36"/>
              <w:rPrChange w:id="517" w:author="Windows User" w:date="2009-11-05T20:32:00Z">
                <w:rPr>
                  <w:rFonts w:cs="Times New Roman"/>
                  <w:b w:val="0"/>
                  <w:bCs w:val="0"/>
                  <w:iCs w:val="0"/>
                  <w:sz w:val="24"/>
                  <w:szCs w:val="24"/>
                </w:rPr>
              </w:rPrChange>
            </w:rPr>
            <w:delText xml:space="preserve"> as for textual results.</w:delText>
          </w:r>
        </w:del>
      </w:ins>
      <w:del w:id="518" w:author="Windows User" w:date="2009-11-05T20:31:00Z">
        <w:r w:rsidR="00F918E7" w:rsidRPr="00DE1630" w:rsidDel="002964A5">
          <w:rPr>
            <w:rFonts w:cs="Times New Roman"/>
            <w:b w:val="0"/>
            <w:bCs w:val="0"/>
            <w:iCs w:val="0"/>
            <w:sz w:val="36"/>
            <w:szCs w:val="36"/>
            <w:rPrChange w:id="519" w:author="Windows User" w:date="2009-11-05T20:32:00Z">
              <w:rPr>
                <w:rFonts w:cs="Times New Roman"/>
                <w:b w:val="0"/>
                <w:bCs w:val="0"/>
                <w:iCs w:val="0"/>
                <w:sz w:val="24"/>
                <w:szCs w:val="24"/>
              </w:rPr>
            </w:rPrChange>
          </w:rPr>
          <w:delText xml:space="preserve"> </w:delText>
        </w:r>
        <w:r w:rsidR="00F918E7" w:rsidRPr="00DE1630" w:rsidDel="002964A5">
          <w:rPr>
            <w:rFonts w:cs="Times New Roman"/>
            <w:b w:val="0"/>
            <w:bCs w:val="0"/>
            <w:iCs w:val="0"/>
            <w:sz w:val="36"/>
            <w:szCs w:val="36"/>
            <w:rPrChange w:id="520" w:author="Windows User" w:date="2009-11-05T20:32:00Z">
              <w:rPr>
                <w:rFonts w:cs="Times New Roman"/>
                <w:b w:val="0"/>
                <w:bCs w:val="0"/>
                <w:iCs w:val="0"/>
                <w:sz w:val="24"/>
                <w:szCs w:val="24"/>
              </w:rPr>
            </w:rPrChange>
          </w:rPr>
          <w:delText xml:space="preserve">and </w:delText>
        </w:r>
        <w:r w:rsidR="00F918E7" w:rsidRPr="00DE1630" w:rsidDel="002964A5">
          <w:rPr>
            <w:rFonts w:cs="Times New Roman"/>
            <w:b w:val="0"/>
            <w:bCs w:val="0"/>
            <w:iCs w:val="0"/>
            <w:sz w:val="36"/>
            <w:szCs w:val="36"/>
            <w:rPrChange w:id="521" w:author="Windows User" w:date="2009-11-05T20:32:00Z">
              <w:rPr>
                <w:rFonts w:cs="Times New Roman"/>
                <w:b w:val="0"/>
                <w:bCs w:val="0"/>
                <w:iCs w:val="0"/>
                <w:sz w:val="24"/>
                <w:szCs w:val="24"/>
              </w:rPr>
            </w:rPrChange>
          </w:rPr>
          <w:delText xml:space="preserve">Vanessa also explained </w:delText>
        </w:r>
        <w:r w:rsidRPr="00DE1630" w:rsidDel="002964A5">
          <w:rPr>
            <w:rFonts w:cs="Times New Roman"/>
            <w:b w:val="0"/>
            <w:bCs w:val="0"/>
            <w:iCs w:val="0"/>
            <w:sz w:val="36"/>
            <w:szCs w:val="36"/>
            <w:rPrChange w:id="522" w:author="Windows User" w:date="2009-11-05T20:32:00Z">
              <w:rPr>
                <w:rFonts w:cs="Times New Roman"/>
                <w:b w:val="0"/>
                <w:bCs w:val="0"/>
                <w:iCs w:val="0"/>
                <w:sz w:val="24"/>
                <w:szCs w:val="24"/>
              </w:rPr>
            </w:rPrChange>
          </w:rPr>
          <w:delText xml:space="preserve">some of the biases found in log files </w:delText>
        </w:r>
        <w:r w:rsidR="00F918E7" w:rsidRPr="00DE1630" w:rsidDel="002964A5">
          <w:rPr>
            <w:rFonts w:cs="Times New Roman"/>
            <w:b w:val="0"/>
            <w:bCs w:val="0"/>
            <w:iCs w:val="0"/>
            <w:sz w:val="36"/>
            <w:szCs w:val="36"/>
            <w:rPrChange w:id="523" w:author="Windows User" w:date="2009-11-05T20:32:00Z">
              <w:rPr>
                <w:rFonts w:cs="Times New Roman"/>
                <w:b w:val="0"/>
                <w:bCs w:val="0"/>
                <w:iCs w:val="0"/>
                <w:sz w:val="24"/>
                <w:szCs w:val="24"/>
              </w:rPr>
            </w:rPrChange>
          </w:rPr>
          <w:delText xml:space="preserve">that may </w:delText>
        </w:r>
        <w:r w:rsidRPr="00DE1630" w:rsidDel="002964A5">
          <w:rPr>
            <w:rFonts w:cs="Times New Roman"/>
            <w:b w:val="0"/>
            <w:bCs w:val="0"/>
            <w:iCs w:val="0"/>
            <w:sz w:val="36"/>
            <w:szCs w:val="36"/>
            <w:rPrChange w:id="524" w:author="Windows User" w:date="2009-11-05T20:32:00Z">
              <w:rPr>
                <w:rFonts w:cs="Times New Roman"/>
                <w:b w:val="0"/>
                <w:bCs w:val="0"/>
                <w:iCs w:val="0"/>
                <w:sz w:val="24"/>
                <w:szCs w:val="24"/>
              </w:rPr>
            </w:rPrChange>
          </w:rPr>
          <w:delText>affect learning-t</w:delText>
        </w:r>
        <w:r w:rsidR="00F918E7" w:rsidRPr="00DE1630" w:rsidDel="002964A5">
          <w:rPr>
            <w:rFonts w:cs="Times New Roman"/>
            <w:b w:val="0"/>
            <w:bCs w:val="0"/>
            <w:iCs w:val="0"/>
            <w:sz w:val="36"/>
            <w:szCs w:val="36"/>
            <w:rPrChange w:id="525" w:author="Windows User" w:date="2009-11-05T20:32:00Z">
              <w:rPr>
                <w:rFonts w:cs="Times New Roman"/>
                <w:b w:val="0"/>
                <w:bCs w:val="0"/>
                <w:iCs w:val="0"/>
                <w:sz w:val="24"/>
                <w:szCs w:val="24"/>
              </w:rPr>
            </w:rPrChange>
          </w:rPr>
          <w:delText xml:space="preserve">o-rank from clicks, </w:delText>
        </w:r>
        <w:r w:rsidR="00F918E7" w:rsidRPr="00DE1630" w:rsidDel="002964A5">
          <w:rPr>
            <w:rFonts w:cs="Times New Roman"/>
            <w:b w:val="0"/>
            <w:bCs w:val="0"/>
            <w:iCs w:val="0"/>
            <w:sz w:val="36"/>
            <w:szCs w:val="36"/>
            <w:rPrChange w:id="526" w:author="Windows User" w:date="2009-11-05T20:32:00Z">
              <w:rPr>
                <w:rFonts w:cs="Times New Roman"/>
                <w:b w:val="0"/>
                <w:bCs w:val="0"/>
                <w:iCs w:val="0"/>
                <w:sz w:val="24"/>
                <w:szCs w:val="24"/>
              </w:rPr>
            </w:rPrChange>
          </w:rPr>
          <w:delText>e.g.</w:delText>
        </w:r>
      </w:del>
      <w:ins w:id="527" w:author="Bettina Berendt" w:date="2009-09-20T15:19:00Z">
        <w:del w:id="528" w:author="Windows User" w:date="2009-11-05T20:31:00Z">
          <w:r w:rsidR="00D8646C" w:rsidRPr="00DE1630" w:rsidDel="002964A5">
            <w:rPr>
              <w:rFonts w:cs="Times New Roman"/>
              <w:b w:val="0"/>
              <w:bCs w:val="0"/>
              <w:iCs w:val="0"/>
              <w:sz w:val="36"/>
              <w:szCs w:val="36"/>
              <w:rPrChange w:id="529" w:author="Windows User" w:date="2009-11-05T20:32:00Z">
                <w:rPr>
                  <w:rFonts w:cs="Times New Roman"/>
                  <w:b w:val="0"/>
                  <w:bCs w:val="0"/>
                  <w:iCs w:val="0"/>
                  <w:sz w:val="24"/>
                  <w:szCs w:val="24"/>
                </w:rPr>
              </w:rPrChange>
            </w:rPr>
            <w:delText>such as</w:delText>
          </w:r>
        </w:del>
      </w:ins>
      <w:del w:id="530" w:author="Windows User" w:date="2009-11-05T20:31:00Z">
        <w:r w:rsidR="00F918E7" w:rsidRPr="00DE1630" w:rsidDel="002964A5">
          <w:rPr>
            <w:rFonts w:cs="Times New Roman"/>
            <w:b w:val="0"/>
            <w:bCs w:val="0"/>
            <w:iCs w:val="0"/>
            <w:sz w:val="36"/>
            <w:szCs w:val="36"/>
            <w:rPrChange w:id="531" w:author="Windows User" w:date="2009-11-05T20:32:00Z">
              <w:rPr>
                <w:rFonts w:cs="Times New Roman"/>
                <w:b w:val="0"/>
                <w:bCs w:val="0"/>
                <w:iCs w:val="0"/>
                <w:sz w:val="24"/>
                <w:szCs w:val="24"/>
              </w:rPr>
            </w:rPrChange>
          </w:rPr>
          <w:delText xml:space="preserve"> the user interface </w:delText>
        </w:r>
        <w:r w:rsidR="00F918E7" w:rsidRPr="00DE1630" w:rsidDel="002964A5">
          <w:rPr>
            <w:rFonts w:cs="Times New Roman"/>
            <w:b w:val="0"/>
            <w:bCs w:val="0"/>
            <w:iCs w:val="0"/>
            <w:sz w:val="36"/>
            <w:szCs w:val="36"/>
            <w:rPrChange w:id="532" w:author="Windows User" w:date="2009-11-05T20:32:00Z">
              <w:rPr>
                <w:rFonts w:cs="Times New Roman"/>
                <w:b w:val="0"/>
                <w:bCs w:val="0"/>
                <w:iCs w:val="0"/>
                <w:sz w:val="24"/>
                <w:szCs w:val="24"/>
              </w:rPr>
            </w:rPrChange>
          </w:rPr>
          <w:delText xml:space="preserve">will </w:delText>
        </w:r>
        <w:r w:rsidR="00F918E7" w:rsidRPr="00DE1630" w:rsidDel="002964A5">
          <w:rPr>
            <w:rFonts w:cs="Times New Roman"/>
            <w:b w:val="0"/>
            <w:bCs w:val="0"/>
            <w:iCs w:val="0"/>
            <w:sz w:val="36"/>
            <w:szCs w:val="36"/>
            <w:rPrChange w:id="533" w:author="Windows User" w:date="2009-11-05T20:32:00Z">
              <w:rPr>
                <w:rFonts w:cs="Times New Roman"/>
                <w:b w:val="0"/>
                <w:bCs w:val="0"/>
                <w:iCs w:val="0"/>
                <w:sz w:val="24"/>
                <w:szCs w:val="24"/>
              </w:rPr>
            </w:rPrChange>
          </w:rPr>
          <w:delText>bias</w:delText>
        </w:r>
      </w:del>
      <w:ins w:id="534" w:author="Bettina Berendt" w:date="2009-09-20T15:19:00Z">
        <w:del w:id="535" w:author="Windows User" w:date="2009-11-05T20:31:00Z">
          <w:r w:rsidR="00D8646C" w:rsidRPr="00DE1630" w:rsidDel="002964A5">
            <w:rPr>
              <w:rFonts w:cs="Times New Roman"/>
              <w:b w:val="0"/>
              <w:bCs w:val="0"/>
              <w:iCs w:val="0"/>
              <w:sz w:val="36"/>
              <w:szCs w:val="36"/>
              <w:rPrChange w:id="536" w:author="Windows User" w:date="2009-11-05T20:32:00Z">
                <w:rPr>
                  <w:rFonts w:cs="Times New Roman"/>
                  <w:b w:val="0"/>
                  <w:bCs w:val="0"/>
                  <w:iCs w:val="0"/>
                  <w:sz w:val="24"/>
                  <w:szCs w:val="24"/>
                </w:rPr>
              </w:rPrChange>
            </w:rPr>
            <w:delText>ing</w:delText>
          </w:r>
        </w:del>
      </w:ins>
      <w:del w:id="537" w:author="Windows User" w:date="2009-11-05T20:31:00Z">
        <w:r w:rsidR="00F918E7" w:rsidRPr="00DE1630" w:rsidDel="002964A5">
          <w:rPr>
            <w:rFonts w:cs="Times New Roman"/>
            <w:b w:val="0"/>
            <w:bCs w:val="0"/>
            <w:iCs w:val="0"/>
            <w:sz w:val="36"/>
            <w:szCs w:val="36"/>
            <w:rPrChange w:id="538" w:author="Windows User" w:date="2009-11-05T20:32:00Z">
              <w:rPr>
                <w:rFonts w:cs="Times New Roman"/>
                <w:b w:val="0"/>
                <w:bCs w:val="0"/>
                <w:iCs w:val="0"/>
                <w:sz w:val="24"/>
                <w:szCs w:val="24"/>
              </w:rPr>
            </w:rPrChange>
          </w:rPr>
          <w:delText xml:space="preserve"> user’s behaviour</w:delText>
        </w:r>
      </w:del>
      <w:ins w:id="539" w:author="Bettina Berendt" w:date="2009-09-20T15:20:00Z">
        <w:del w:id="540" w:author="Windows User" w:date="2009-11-05T20:31:00Z">
          <w:r w:rsidR="00D8646C" w:rsidRPr="00DE1630" w:rsidDel="002964A5">
            <w:rPr>
              <w:rFonts w:cs="Times New Roman"/>
              <w:b w:val="0"/>
              <w:bCs w:val="0"/>
              <w:iCs w:val="0"/>
              <w:sz w:val="36"/>
              <w:szCs w:val="36"/>
              <w:rPrChange w:id="541" w:author="Windows User" w:date="2009-11-05T20:32:00Z">
                <w:rPr>
                  <w:rFonts w:cs="Times New Roman"/>
                  <w:b w:val="0"/>
                  <w:bCs w:val="0"/>
                  <w:iCs w:val="0"/>
                  <w:sz w:val="24"/>
                  <w:szCs w:val="24"/>
                </w:rPr>
              </w:rPrChange>
            </w:rPr>
            <w:delText xml:space="preserve"> – for instance,</w:delText>
          </w:r>
        </w:del>
      </w:ins>
      <w:del w:id="542" w:author="Windows User" w:date="2009-11-05T20:31:00Z">
        <w:r w:rsidR="00F918E7" w:rsidRPr="00DE1630" w:rsidDel="002964A5">
          <w:rPr>
            <w:rFonts w:cs="Times New Roman"/>
            <w:b w:val="0"/>
            <w:bCs w:val="0"/>
            <w:iCs w:val="0"/>
            <w:sz w:val="36"/>
            <w:szCs w:val="36"/>
            <w:rPrChange w:id="543" w:author="Windows User" w:date="2009-11-05T20:32:00Z">
              <w:rPr>
                <w:rFonts w:cs="Times New Roman"/>
                <w:b w:val="0"/>
                <w:bCs w:val="0"/>
                <w:iCs w:val="0"/>
                <w:sz w:val="24"/>
                <w:szCs w:val="24"/>
              </w:rPr>
            </w:rPrChange>
          </w:rPr>
          <w:delText xml:space="preserve"> </w:delText>
        </w:r>
        <w:r w:rsidR="00F918E7" w:rsidRPr="00DE1630" w:rsidDel="002964A5">
          <w:rPr>
            <w:rFonts w:cs="Times New Roman"/>
            <w:b w:val="0"/>
            <w:bCs w:val="0"/>
            <w:iCs w:val="0"/>
            <w:sz w:val="36"/>
            <w:szCs w:val="36"/>
            <w:rPrChange w:id="544" w:author="Windows User" w:date="2009-11-05T20:32:00Z">
              <w:rPr>
                <w:rFonts w:cs="Times New Roman"/>
                <w:b w:val="0"/>
                <w:bCs w:val="0"/>
                <w:iCs w:val="0"/>
                <w:sz w:val="24"/>
                <w:szCs w:val="24"/>
              </w:rPr>
            </w:rPrChange>
          </w:rPr>
          <w:delText>and</w:delText>
        </w:r>
        <w:r w:rsidR="001B07D4" w:rsidRPr="00DE1630" w:rsidDel="002964A5">
          <w:rPr>
            <w:rFonts w:cs="Times New Roman"/>
            <w:b w:val="0"/>
            <w:bCs w:val="0"/>
            <w:iCs w:val="0"/>
            <w:sz w:val="36"/>
            <w:szCs w:val="36"/>
            <w:rPrChange w:id="545" w:author="Windows User" w:date="2009-11-05T20:32:00Z">
              <w:rPr>
                <w:rFonts w:cs="Times New Roman"/>
                <w:b w:val="0"/>
                <w:bCs w:val="0"/>
                <w:iCs w:val="0"/>
                <w:sz w:val="24"/>
                <w:szCs w:val="24"/>
              </w:rPr>
            </w:rPrChange>
          </w:rPr>
          <w:delText xml:space="preserve"> </w:delText>
        </w:r>
        <w:r w:rsidR="0012180F" w:rsidRPr="00DE1630" w:rsidDel="002964A5">
          <w:rPr>
            <w:rFonts w:cs="Times New Roman"/>
            <w:b w:val="0"/>
            <w:bCs w:val="0"/>
            <w:iCs w:val="0"/>
            <w:sz w:val="36"/>
            <w:szCs w:val="36"/>
            <w:rPrChange w:id="546" w:author="Windows User" w:date="2009-11-05T20:32:00Z">
              <w:rPr>
                <w:rFonts w:cs="Times New Roman"/>
                <w:b w:val="0"/>
                <w:bCs w:val="0"/>
                <w:iCs w:val="0"/>
                <w:sz w:val="24"/>
                <w:szCs w:val="24"/>
              </w:rPr>
            </w:rPrChange>
          </w:rPr>
          <w:delText xml:space="preserve">past research has shown that </w:delText>
        </w:r>
        <w:r w:rsidR="00673BF0" w:rsidRPr="00DE1630" w:rsidDel="002964A5">
          <w:rPr>
            <w:rFonts w:cs="Times New Roman"/>
            <w:b w:val="0"/>
            <w:bCs w:val="0"/>
            <w:iCs w:val="0"/>
            <w:sz w:val="36"/>
            <w:szCs w:val="36"/>
            <w:rPrChange w:id="547" w:author="Windows User" w:date="2009-11-05T20:32:00Z">
              <w:rPr>
                <w:rFonts w:cs="Times New Roman"/>
                <w:b w:val="0"/>
                <w:bCs w:val="0"/>
                <w:iCs w:val="0"/>
                <w:sz w:val="24"/>
                <w:szCs w:val="24"/>
              </w:rPr>
            </w:rPrChange>
          </w:rPr>
          <w:delText>users</w:delText>
        </w:r>
        <w:r w:rsidR="001B07D4" w:rsidRPr="00DE1630" w:rsidDel="002964A5">
          <w:rPr>
            <w:rFonts w:cs="Times New Roman"/>
            <w:b w:val="0"/>
            <w:bCs w:val="0"/>
            <w:iCs w:val="0"/>
            <w:sz w:val="36"/>
            <w:szCs w:val="36"/>
            <w:rPrChange w:id="548" w:author="Windows User" w:date="2009-11-05T20:32:00Z">
              <w:rPr>
                <w:rFonts w:cs="Times New Roman"/>
                <w:b w:val="0"/>
                <w:bCs w:val="0"/>
                <w:iCs w:val="0"/>
                <w:sz w:val="24"/>
                <w:szCs w:val="24"/>
              </w:rPr>
            </w:rPrChange>
          </w:rPr>
          <w:delText xml:space="preserve"> prefer top-ranked results</w:delText>
        </w:r>
        <w:r w:rsidR="00F918E7" w:rsidRPr="00DE1630" w:rsidDel="002964A5">
          <w:rPr>
            <w:rFonts w:cs="Times New Roman"/>
            <w:b w:val="0"/>
            <w:bCs w:val="0"/>
            <w:iCs w:val="0"/>
            <w:sz w:val="36"/>
            <w:szCs w:val="36"/>
            <w:rPrChange w:id="549" w:author="Windows User" w:date="2009-11-05T20:32:00Z">
              <w:rPr>
                <w:rFonts w:cs="Times New Roman"/>
                <w:b w:val="0"/>
                <w:bCs w:val="0"/>
                <w:iCs w:val="0"/>
                <w:sz w:val="24"/>
                <w:szCs w:val="24"/>
              </w:rPr>
            </w:rPrChange>
          </w:rPr>
          <w:delText xml:space="preserve">. </w:delText>
        </w:r>
      </w:del>
    </w:p>
    <w:p w:rsidR="006D2205" w:rsidRPr="00DE1630" w:rsidDel="002964A5" w:rsidRDefault="006D2205" w:rsidP="006D2205">
      <w:pPr>
        <w:pStyle w:val="Heading3"/>
        <w:numPr>
          <w:numberingChange w:id="550" w:author="Bettina Berendt" w:date="2009-09-20T15:14:00Z" w:original="%1:2:0:.%2:3:0:.%3:6:0:"/>
        </w:numPr>
        <w:rPr>
          <w:del w:id="551" w:author="Windows User" w:date="2009-11-05T20:31:00Z"/>
          <w:sz w:val="36"/>
          <w:szCs w:val="36"/>
          <w:rPrChange w:id="552" w:author="Windows User" w:date="2009-11-05T20:32:00Z">
            <w:rPr>
              <w:del w:id="553" w:author="Windows User" w:date="2009-11-05T20:31:00Z"/>
            </w:rPr>
          </w:rPrChange>
        </w:rPr>
      </w:pPr>
      <w:del w:id="554" w:author="Windows User" w:date="2009-11-05T20:31:00Z">
        <w:r w:rsidRPr="00DE1630" w:rsidDel="002964A5">
          <w:rPr>
            <w:sz w:val="36"/>
            <w:szCs w:val="36"/>
            <w:rPrChange w:id="555" w:author="Windows User" w:date="2009-11-05T20:32:00Z">
              <w:rPr/>
            </w:rPrChange>
          </w:rPr>
          <w:delText>Following the trail of WorldCat users</w:delText>
        </w:r>
      </w:del>
    </w:p>
    <w:p w:rsidR="00181404" w:rsidRPr="00DE1630" w:rsidDel="002964A5" w:rsidRDefault="006D2205" w:rsidP="00181404">
      <w:pPr>
        <w:pStyle w:val="Heading2"/>
        <w:numPr>
          <w:ilvl w:val="0"/>
          <w:numId w:val="0"/>
        </w:numPr>
        <w:rPr>
          <w:ins w:id="556" w:author="Paul Clough" w:date="2009-09-28T16:09:00Z"/>
          <w:del w:id="557" w:author="Windows User" w:date="2009-11-05T20:31:00Z"/>
          <w:sz w:val="36"/>
          <w:szCs w:val="36"/>
          <w:rPrChange w:id="558" w:author="Windows User" w:date="2009-11-05T20:32:00Z">
            <w:rPr>
              <w:ins w:id="559" w:author="Paul Clough" w:date="2009-09-28T16:09:00Z"/>
              <w:del w:id="560" w:author="Windows User" w:date="2009-11-05T20:31:00Z"/>
            </w:rPr>
          </w:rPrChange>
        </w:rPr>
      </w:pPr>
      <w:del w:id="561" w:author="Windows User" w:date="2009-11-05T20:31:00Z">
        <w:r w:rsidRPr="00DE1630" w:rsidDel="002964A5">
          <w:rPr>
            <w:rFonts w:cs="Times New Roman"/>
            <w:b w:val="0"/>
            <w:bCs w:val="0"/>
            <w:i/>
            <w:iCs w:val="0"/>
            <w:sz w:val="36"/>
            <w:szCs w:val="36"/>
            <w:rPrChange w:id="562" w:author="Windows User" w:date="2009-11-05T20:32:00Z">
              <w:rPr>
                <w:rFonts w:cs="Times New Roman"/>
                <w:b w:val="0"/>
                <w:bCs w:val="0"/>
                <w:i/>
                <w:iCs w:val="0"/>
                <w:sz w:val="24"/>
                <w:szCs w:val="24"/>
              </w:rPr>
            </w:rPrChange>
          </w:rPr>
          <w:delText>Lynn Silipigni Connaway</w:delText>
        </w:r>
        <w:r w:rsidRPr="00DE1630" w:rsidDel="002964A5">
          <w:rPr>
            <w:rFonts w:cs="Times New Roman"/>
            <w:b w:val="0"/>
            <w:bCs w:val="0"/>
            <w:iCs w:val="0"/>
            <w:sz w:val="36"/>
            <w:szCs w:val="36"/>
            <w:rPrChange w:id="563" w:author="Windows User" w:date="2009-11-05T20:32:00Z">
              <w:rPr>
                <w:rFonts w:cs="Times New Roman"/>
                <w:b w:val="0"/>
                <w:bCs w:val="0"/>
                <w:iCs w:val="0"/>
                <w:sz w:val="24"/>
                <w:szCs w:val="24"/>
              </w:rPr>
            </w:rPrChange>
          </w:rPr>
          <w:delText xml:space="preserve"> (Online Computer Library Center Inc.</w:delText>
        </w:r>
        <w:r w:rsidR="004E1630" w:rsidRPr="00DE1630" w:rsidDel="002964A5">
          <w:rPr>
            <w:rFonts w:cs="Times New Roman"/>
            <w:b w:val="0"/>
            <w:bCs w:val="0"/>
            <w:iCs w:val="0"/>
            <w:sz w:val="36"/>
            <w:szCs w:val="36"/>
            <w:rPrChange w:id="564" w:author="Windows User" w:date="2009-11-05T20:32:00Z">
              <w:rPr>
                <w:rFonts w:cs="Times New Roman"/>
                <w:b w:val="0"/>
                <w:bCs w:val="0"/>
                <w:iCs w:val="0"/>
                <w:sz w:val="24"/>
                <w:szCs w:val="24"/>
              </w:rPr>
            </w:rPrChange>
          </w:rPr>
          <w:delText>,</w:delText>
        </w:r>
        <w:r w:rsidRPr="00DE1630" w:rsidDel="002964A5">
          <w:rPr>
            <w:rFonts w:cs="Times New Roman"/>
            <w:b w:val="0"/>
            <w:bCs w:val="0"/>
            <w:iCs w:val="0"/>
            <w:sz w:val="36"/>
            <w:szCs w:val="36"/>
            <w:rPrChange w:id="565" w:author="Windows User" w:date="2009-11-05T20:32:00Z">
              <w:rPr>
                <w:rFonts w:cs="Times New Roman"/>
                <w:b w:val="0"/>
                <w:bCs w:val="0"/>
                <w:iCs w:val="0"/>
                <w:sz w:val="24"/>
                <w:szCs w:val="24"/>
              </w:rPr>
            </w:rPrChange>
          </w:rPr>
          <w:delText xml:space="preserve"> USA) </w:delText>
        </w:r>
        <w:r w:rsidR="004E1630" w:rsidRPr="00DE1630" w:rsidDel="002964A5">
          <w:rPr>
            <w:rFonts w:cs="Times New Roman"/>
            <w:b w:val="0"/>
            <w:bCs w:val="0"/>
            <w:iCs w:val="0"/>
            <w:sz w:val="36"/>
            <w:szCs w:val="36"/>
            <w:rPrChange w:id="566" w:author="Windows User" w:date="2009-11-05T20:32:00Z">
              <w:rPr>
                <w:rFonts w:cs="Times New Roman"/>
                <w:b w:val="0"/>
                <w:bCs w:val="0"/>
                <w:iCs w:val="0"/>
                <w:sz w:val="24"/>
                <w:szCs w:val="24"/>
              </w:rPr>
            </w:rPrChange>
          </w:rPr>
          <w:delText xml:space="preserve">presented </w:delText>
        </w:r>
        <w:r w:rsidR="00181404" w:rsidRPr="00DE1630" w:rsidDel="002964A5">
          <w:rPr>
            <w:rFonts w:cs="Times New Roman"/>
            <w:b w:val="0"/>
            <w:bCs w:val="0"/>
            <w:iCs w:val="0"/>
            <w:sz w:val="36"/>
            <w:szCs w:val="36"/>
            <w:rPrChange w:id="567" w:author="Windows User" w:date="2009-11-05T20:32:00Z">
              <w:rPr>
                <w:rFonts w:cs="Times New Roman"/>
                <w:b w:val="0"/>
                <w:bCs w:val="0"/>
                <w:iCs w:val="0"/>
                <w:sz w:val="24"/>
                <w:szCs w:val="24"/>
              </w:rPr>
            </w:rPrChange>
          </w:rPr>
          <w:delText xml:space="preserve">a </w:delText>
        </w:r>
        <w:r w:rsidR="00901EED" w:rsidRPr="00DE1630" w:rsidDel="002964A5">
          <w:rPr>
            <w:rFonts w:cs="Times New Roman"/>
            <w:b w:val="0"/>
            <w:bCs w:val="0"/>
            <w:iCs w:val="0"/>
            <w:sz w:val="36"/>
            <w:szCs w:val="36"/>
            <w:rPrChange w:id="568" w:author="Windows User" w:date="2009-11-05T20:32:00Z">
              <w:rPr>
                <w:rFonts w:cs="Times New Roman"/>
                <w:b w:val="0"/>
                <w:bCs w:val="0"/>
                <w:iCs w:val="0"/>
                <w:sz w:val="24"/>
                <w:szCs w:val="24"/>
              </w:rPr>
            </w:rPrChange>
          </w:rPr>
          <w:delText xml:space="preserve">log </w:delText>
        </w:r>
        <w:r w:rsidRPr="00DE1630" w:rsidDel="002964A5">
          <w:rPr>
            <w:rFonts w:cs="Times New Roman"/>
            <w:b w:val="0"/>
            <w:bCs w:val="0"/>
            <w:iCs w:val="0"/>
            <w:sz w:val="36"/>
            <w:szCs w:val="36"/>
            <w:rPrChange w:id="569" w:author="Windows User" w:date="2009-11-05T20:32:00Z">
              <w:rPr>
                <w:rFonts w:cs="Times New Roman"/>
                <w:b w:val="0"/>
                <w:bCs w:val="0"/>
                <w:iCs w:val="0"/>
                <w:sz w:val="24"/>
                <w:szCs w:val="24"/>
              </w:rPr>
            </w:rPrChange>
          </w:rPr>
          <w:delText>analysis</w:delText>
        </w:r>
        <w:r w:rsidR="00901EED" w:rsidRPr="00DE1630" w:rsidDel="002964A5">
          <w:rPr>
            <w:rFonts w:cs="Times New Roman"/>
            <w:b w:val="0"/>
            <w:bCs w:val="0"/>
            <w:iCs w:val="0"/>
            <w:sz w:val="36"/>
            <w:szCs w:val="36"/>
            <w:rPrChange w:id="570" w:author="Windows User" w:date="2009-11-05T20:32:00Z">
              <w:rPr>
                <w:rFonts w:cs="Times New Roman"/>
                <w:b w:val="0"/>
                <w:bCs w:val="0"/>
                <w:iCs w:val="0"/>
                <w:sz w:val="24"/>
                <w:szCs w:val="24"/>
              </w:rPr>
            </w:rPrChange>
          </w:rPr>
          <w:delText xml:space="preserve"> </w:delText>
        </w:r>
        <w:r w:rsidR="00181404" w:rsidRPr="00DE1630" w:rsidDel="002964A5">
          <w:rPr>
            <w:rFonts w:cs="Times New Roman"/>
            <w:b w:val="0"/>
            <w:bCs w:val="0"/>
            <w:iCs w:val="0"/>
            <w:sz w:val="36"/>
            <w:szCs w:val="36"/>
            <w:rPrChange w:id="571" w:author="Windows User" w:date="2009-11-05T20:32:00Z">
              <w:rPr>
                <w:rFonts w:cs="Times New Roman"/>
                <w:b w:val="0"/>
                <w:bCs w:val="0"/>
                <w:iCs w:val="0"/>
                <w:sz w:val="24"/>
                <w:szCs w:val="24"/>
              </w:rPr>
            </w:rPrChange>
          </w:rPr>
          <w:delText xml:space="preserve">of </w:delText>
        </w:r>
        <w:r w:rsidRPr="00DE1630" w:rsidDel="002964A5">
          <w:rPr>
            <w:rFonts w:cs="Times New Roman"/>
            <w:b w:val="0"/>
            <w:bCs w:val="0"/>
            <w:iCs w:val="0"/>
            <w:sz w:val="36"/>
            <w:szCs w:val="36"/>
            <w:rPrChange w:id="572" w:author="Windows User" w:date="2009-11-05T20:32:00Z">
              <w:rPr>
                <w:rFonts w:cs="Times New Roman"/>
                <w:b w:val="0"/>
                <w:bCs w:val="0"/>
                <w:iCs w:val="0"/>
                <w:sz w:val="24"/>
                <w:szCs w:val="24"/>
              </w:rPr>
            </w:rPrChange>
          </w:rPr>
          <w:delText xml:space="preserve">WorldCat.org (free on the Web) and FirstSearch (subscription-based). </w:delText>
        </w:r>
        <w:r w:rsidR="00181404" w:rsidRPr="00DE1630" w:rsidDel="002964A5">
          <w:rPr>
            <w:rFonts w:cs="Times New Roman"/>
            <w:b w:val="0"/>
            <w:bCs w:val="0"/>
            <w:iCs w:val="0"/>
            <w:sz w:val="36"/>
            <w:szCs w:val="36"/>
            <w:rPrChange w:id="573" w:author="Windows User" w:date="2009-11-05T20:32:00Z">
              <w:rPr>
                <w:rFonts w:cs="Times New Roman"/>
                <w:b w:val="0"/>
                <w:bCs w:val="0"/>
                <w:iCs w:val="0"/>
                <w:sz w:val="24"/>
                <w:szCs w:val="24"/>
              </w:rPr>
            </w:rPrChange>
          </w:rPr>
          <w:delText>P</w:delText>
        </w:r>
        <w:r w:rsidR="004E1630" w:rsidRPr="00DE1630" w:rsidDel="002964A5">
          <w:rPr>
            <w:rFonts w:cs="Times New Roman"/>
            <w:b w:val="0"/>
            <w:bCs w:val="0"/>
            <w:iCs w:val="0"/>
            <w:sz w:val="36"/>
            <w:szCs w:val="36"/>
            <w:rPrChange w:id="574" w:author="Windows User" w:date="2009-11-05T20:32:00Z">
              <w:rPr>
                <w:rFonts w:cs="Times New Roman"/>
                <w:b w:val="0"/>
                <w:bCs w:val="0"/>
                <w:iCs w:val="0"/>
                <w:sz w:val="24"/>
                <w:szCs w:val="24"/>
              </w:rPr>
            </w:rPrChange>
          </w:rPr>
          <w:delText xml:space="preserve">roblems </w:delText>
        </w:r>
        <w:r w:rsidR="00181404" w:rsidRPr="00DE1630" w:rsidDel="002964A5">
          <w:rPr>
            <w:rFonts w:cs="Times New Roman"/>
            <w:b w:val="0"/>
            <w:bCs w:val="0"/>
            <w:iCs w:val="0"/>
            <w:sz w:val="36"/>
            <w:szCs w:val="36"/>
            <w:rPrChange w:id="575" w:author="Windows User" w:date="2009-11-05T20:32:00Z">
              <w:rPr>
                <w:rFonts w:cs="Times New Roman"/>
                <w:b w:val="0"/>
                <w:bCs w:val="0"/>
                <w:iCs w:val="0"/>
                <w:sz w:val="24"/>
                <w:szCs w:val="24"/>
              </w:rPr>
            </w:rPrChange>
          </w:rPr>
          <w:delText>with analysing these logs included</w:delText>
        </w:r>
        <w:r w:rsidRPr="00DE1630" w:rsidDel="002964A5">
          <w:rPr>
            <w:rFonts w:cs="Times New Roman"/>
            <w:b w:val="0"/>
            <w:bCs w:val="0"/>
            <w:iCs w:val="0"/>
            <w:sz w:val="36"/>
            <w:szCs w:val="36"/>
            <w:rPrChange w:id="576" w:author="Windows User" w:date="2009-11-05T20:32:00Z">
              <w:rPr>
                <w:rFonts w:cs="Times New Roman"/>
                <w:b w:val="0"/>
                <w:bCs w:val="0"/>
                <w:iCs w:val="0"/>
                <w:sz w:val="24"/>
                <w:szCs w:val="24"/>
              </w:rPr>
            </w:rPrChange>
          </w:rPr>
          <w:delText xml:space="preserve">: </w:delText>
        </w:r>
        <w:r w:rsidR="00181404" w:rsidRPr="00DE1630" w:rsidDel="002964A5">
          <w:rPr>
            <w:rFonts w:cs="Times New Roman"/>
            <w:b w:val="0"/>
            <w:bCs w:val="0"/>
            <w:iCs w:val="0"/>
            <w:sz w:val="36"/>
            <w:szCs w:val="36"/>
            <w:rPrChange w:id="577" w:author="Windows User" w:date="2009-11-05T20:32:00Z">
              <w:rPr>
                <w:rFonts w:cs="Times New Roman"/>
                <w:b w:val="0"/>
                <w:bCs w:val="0"/>
                <w:iCs w:val="0"/>
                <w:sz w:val="24"/>
                <w:szCs w:val="24"/>
              </w:rPr>
            </w:rPrChange>
          </w:rPr>
          <w:delText>volume of data</w:delText>
        </w:r>
        <w:r w:rsidRPr="00DE1630" w:rsidDel="002964A5">
          <w:rPr>
            <w:rFonts w:cs="Times New Roman"/>
            <w:b w:val="0"/>
            <w:bCs w:val="0"/>
            <w:iCs w:val="0"/>
            <w:sz w:val="36"/>
            <w:szCs w:val="36"/>
            <w:rPrChange w:id="578" w:author="Windows User" w:date="2009-11-05T20:32:00Z">
              <w:rPr>
                <w:rFonts w:cs="Times New Roman"/>
                <w:b w:val="0"/>
                <w:bCs w:val="0"/>
                <w:iCs w:val="0"/>
                <w:sz w:val="24"/>
                <w:szCs w:val="24"/>
              </w:rPr>
            </w:rPrChange>
          </w:rPr>
          <w:delText xml:space="preserve">; </w:delText>
        </w:r>
        <w:r w:rsidR="004E1630" w:rsidRPr="00DE1630" w:rsidDel="002964A5">
          <w:rPr>
            <w:rFonts w:cs="Times New Roman"/>
            <w:b w:val="0"/>
            <w:bCs w:val="0"/>
            <w:iCs w:val="0"/>
            <w:sz w:val="36"/>
            <w:szCs w:val="36"/>
            <w:rPrChange w:id="579" w:author="Windows User" w:date="2009-11-05T20:32:00Z">
              <w:rPr>
                <w:rFonts w:cs="Times New Roman"/>
                <w:b w:val="0"/>
                <w:bCs w:val="0"/>
                <w:iCs w:val="0"/>
                <w:sz w:val="24"/>
                <w:szCs w:val="24"/>
              </w:rPr>
            </w:rPrChange>
          </w:rPr>
          <w:delText xml:space="preserve">limited control over </w:delText>
        </w:r>
        <w:r w:rsidR="00181404" w:rsidRPr="00DE1630" w:rsidDel="002964A5">
          <w:rPr>
            <w:rFonts w:cs="Times New Roman"/>
            <w:b w:val="0"/>
            <w:bCs w:val="0"/>
            <w:iCs w:val="0"/>
            <w:sz w:val="36"/>
            <w:szCs w:val="36"/>
            <w:rPrChange w:id="580" w:author="Windows User" w:date="2009-11-05T20:32:00Z">
              <w:rPr>
                <w:rFonts w:cs="Times New Roman"/>
                <w:b w:val="0"/>
                <w:bCs w:val="0"/>
                <w:iCs w:val="0"/>
                <w:sz w:val="24"/>
                <w:szCs w:val="24"/>
              </w:rPr>
            </w:rPrChange>
          </w:rPr>
          <w:delText xml:space="preserve">data </w:delText>
        </w:r>
        <w:r w:rsidR="004E1630" w:rsidRPr="00DE1630" w:rsidDel="002964A5">
          <w:rPr>
            <w:rFonts w:cs="Times New Roman"/>
            <w:b w:val="0"/>
            <w:bCs w:val="0"/>
            <w:iCs w:val="0"/>
            <w:sz w:val="36"/>
            <w:szCs w:val="36"/>
            <w:rPrChange w:id="581" w:author="Windows User" w:date="2009-11-05T20:32:00Z">
              <w:rPr>
                <w:rFonts w:cs="Times New Roman"/>
                <w:b w:val="0"/>
                <w:bCs w:val="0"/>
                <w:iCs w:val="0"/>
                <w:sz w:val="24"/>
                <w:szCs w:val="24"/>
              </w:rPr>
            </w:rPrChange>
          </w:rPr>
          <w:delText xml:space="preserve">collection; </w:delText>
        </w:r>
      </w:del>
      <w:ins w:id="582" w:author="Paul Clough" w:date="2009-09-22T15:54:00Z">
        <w:del w:id="583" w:author="Windows User" w:date="2009-11-05T20:31:00Z">
          <w:r w:rsidR="005F321E" w:rsidRPr="00DE1630" w:rsidDel="002964A5">
            <w:rPr>
              <w:rFonts w:cs="Times New Roman"/>
              <w:b w:val="0"/>
              <w:bCs w:val="0"/>
              <w:iCs w:val="0"/>
              <w:sz w:val="36"/>
              <w:szCs w:val="36"/>
              <w:rPrChange w:id="584" w:author="Windows User" w:date="2009-11-05T20:32:00Z">
                <w:rPr>
                  <w:rFonts w:cs="Times New Roman"/>
                  <w:b w:val="0"/>
                  <w:bCs w:val="0"/>
                  <w:iCs w:val="0"/>
                  <w:sz w:val="24"/>
                  <w:szCs w:val="24"/>
                </w:rPr>
              </w:rPrChange>
            </w:rPr>
            <w:delText xml:space="preserve">different data being captured because of </w:delText>
          </w:r>
        </w:del>
      </w:ins>
      <w:ins w:id="585" w:author="Paul Clough" w:date="2009-09-21T09:26:00Z">
        <w:del w:id="586" w:author="Windows User" w:date="2009-11-05T20:31:00Z">
          <w:r w:rsidR="005F321E" w:rsidRPr="00DE1630" w:rsidDel="002964A5">
            <w:rPr>
              <w:rFonts w:cs="Times New Roman"/>
              <w:b w:val="0"/>
              <w:bCs w:val="0"/>
              <w:iCs w:val="0"/>
              <w:sz w:val="36"/>
              <w:szCs w:val="36"/>
              <w:rPrChange w:id="587" w:author="Windows User" w:date="2009-11-05T20:32:00Z">
                <w:rPr>
                  <w:rFonts w:cs="Times New Roman"/>
                  <w:b w:val="0"/>
                  <w:bCs w:val="0"/>
                  <w:iCs w:val="0"/>
                  <w:sz w:val="24"/>
                  <w:szCs w:val="24"/>
                </w:rPr>
              </w:rPrChange>
            </w:rPr>
            <w:delText>modifications to the system</w:delText>
          </w:r>
        </w:del>
      </w:ins>
      <w:del w:id="588" w:author="Windows User" w:date="2009-11-05T20:31:00Z">
        <w:r w:rsidRPr="00DE1630" w:rsidDel="002964A5">
          <w:rPr>
            <w:rFonts w:cs="Times New Roman"/>
            <w:b w:val="0"/>
            <w:bCs w:val="0"/>
            <w:iCs w:val="0"/>
            <w:sz w:val="36"/>
            <w:szCs w:val="36"/>
            <w:rPrChange w:id="589" w:author="Windows User" w:date="2009-11-05T20:32:00Z">
              <w:rPr>
                <w:rFonts w:cs="Times New Roman"/>
                <w:b w:val="0"/>
                <w:bCs w:val="0"/>
                <w:iCs w:val="0"/>
                <w:sz w:val="24"/>
                <w:szCs w:val="24"/>
              </w:rPr>
            </w:rPrChange>
          </w:rPr>
          <w:delText>systems</w:delText>
        </w:r>
        <w:r w:rsidR="00181404" w:rsidRPr="00DE1630" w:rsidDel="002964A5">
          <w:rPr>
            <w:rFonts w:cs="Times New Roman"/>
            <w:b w:val="0"/>
            <w:bCs w:val="0"/>
            <w:iCs w:val="0"/>
            <w:sz w:val="36"/>
            <w:szCs w:val="36"/>
            <w:rPrChange w:id="590" w:author="Windows User" w:date="2009-11-05T20:32:00Z">
              <w:rPr>
                <w:rFonts w:cs="Times New Roman"/>
                <w:b w:val="0"/>
                <w:bCs w:val="0"/>
                <w:iCs w:val="0"/>
                <w:sz w:val="24"/>
                <w:szCs w:val="24"/>
              </w:rPr>
            </w:rPrChange>
          </w:rPr>
          <w:delText>’ change</w:delText>
        </w:r>
        <w:r w:rsidRPr="00DE1630" w:rsidDel="002964A5">
          <w:rPr>
            <w:rFonts w:cs="Times New Roman"/>
            <w:b w:val="0"/>
            <w:bCs w:val="0"/>
            <w:iCs w:val="0"/>
            <w:sz w:val="36"/>
            <w:szCs w:val="36"/>
            <w:rPrChange w:id="591" w:author="Windows User" w:date="2009-11-05T20:32:00Z">
              <w:rPr>
                <w:rFonts w:cs="Times New Roman"/>
                <w:b w:val="0"/>
                <w:bCs w:val="0"/>
                <w:iCs w:val="0"/>
                <w:sz w:val="24"/>
                <w:szCs w:val="24"/>
              </w:rPr>
            </w:rPrChange>
          </w:rPr>
          <w:delText xml:space="preserve"> </w:delText>
        </w:r>
        <w:r w:rsidR="004E1630" w:rsidRPr="00DE1630" w:rsidDel="002964A5">
          <w:rPr>
            <w:rFonts w:cs="Times New Roman"/>
            <w:b w:val="0"/>
            <w:bCs w:val="0"/>
            <w:iCs w:val="0"/>
            <w:sz w:val="36"/>
            <w:szCs w:val="36"/>
            <w:rPrChange w:id="592" w:author="Windows User" w:date="2009-11-05T20:32:00Z">
              <w:rPr>
                <w:rFonts w:cs="Times New Roman"/>
                <w:b w:val="0"/>
                <w:bCs w:val="0"/>
                <w:iCs w:val="0"/>
                <w:sz w:val="24"/>
                <w:szCs w:val="24"/>
              </w:rPr>
            </w:rPrChange>
          </w:rPr>
          <w:delText>can result in</w:delText>
        </w:r>
        <w:r w:rsidR="004E1630" w:rsidRPr="00DE1630" w:rsidDel="002964A5">
          <w:rPr>
            <w:rFonts w:cs="Times New Roman"/>
            <w:b w:val="0"/>
            <w:bCs w:val="0"/>
            <w:iCs w:val="0"/>
            <w:sz w:val="36"/>
            <w:szCs w:val="36"/>
            <w:rPrChange w:id="593" w:author="Windows User" w:date="2009-11-05T20:32:00Z">
              <w:rPr>
                <w:rFonts w:cs="Times New Roman"/>
                <w:b w:val="0"/>
                <w:bCs w:val="0"/>
                <w:iCs w:val="0"/>
                <w:sz w:val="24"/>
                <w:szCs w:val="24"/>
              </w:rPr>
            </w:rPrChange>
          </w:rPr>
          <w:delText xml:space="preserve"> </w:delText>
        </w:r>
        <w:r w:rsidR="00181404" w:rsidRPr="00DE1630" w:rsidDel="002964A5">
          <w:rPr>
            <w:rFonts w:cs="Times New Roman"/>
            <w:b w:val="0"/>
            <w:bCs w:val="0"/>
            <w:iCs w:val="0"/>
            <w:sz w:val="36"/>
            <w:szCs w:val="36"/>
            <w:rPrChange w:id="594" w:author="Windows User" w:date="2009-11-05T20:32:00Z">
              <w:rPr>
                <w:rFonts w:cs="Times New Roman"/>
                <w:b w:val="0"/>
                <w:bCs w:val="0"/>
                <w:iCs w:val="0"/>
                <w:sz w:val="24"/>
                <w:szCs w:val="24"/>
              </w:rPr>
            </w:rPrChange>
          </w:rPr>
          <w:delText xml:space="preserve">change of data </w:delText>
        </w:r>
        <w:r w:rsidRPr="00DE1630" w:rsidDel="002964A5">
          <w:rPr>
            <w:rFonts w:cs="Times New Roman"/>
            <w:b w:val="0"/>
            <w:bCs w:val="0"/>
            <w:iCs w:val="0"/>
            <w:sz w:val="36"/>
            <w:szCs w:val="36"/>
            <w:rPrChange w:id="595" w:author="Windows User" w:date="2009-11-05T20:32:00Z">
              <w:rPr>
                <w:rFonts w:cs="Times New Roman"/>
                <w:b w:val="0"/>
                <w:bCs w:val="0"/>
                <w:iCs w:val="0"/>
                <w:sz w:val="24"/>
                <w:szCs w:val="24"/>
              </w:rPr>
            </w:rPrChange>
          </w:rPr>
          <w:delText>captured;</w:delText>
        </w:r>
      </w:del>
      <w:ins w:id="596" w:author="Paul Clough" w:date="2009-09-21T09:27:00Z">
        <w:del w:id="597" w:author="Windows User" w:date="2009-11-05T20:31:00Z">
          <w:r w:rsidR="007862D5" w:rsidRPr="00DE1630" w:rsidDel="002964A5">
            <w:rPr>
              <w:rFonts w:cs="Times New Roman"/>
              <w:b w:val="0"/>
              <w:bCs w:val="0"/>
              <w:iCs w:val="0"/>
              <w:sz w:val="36"/>
              <w:szCs w:val="36"/>
              <w:rPrChange w:id="598" w:author="Windows User" w:date="2009-11-05T20:32:00Z">
                <w:rPr>
                  <w:rFonts w:cs="Times New Roman"/>
                  <w:b w:val="0"/>
                  <w:bCs w:val="0"/>
                  <w:iCs w:val="0"/>
                  <w:sz w:val="24"/>
                  <w:szCs w:val="24"/>
                </w:rPr>
              </w:rPrChange>
            </w:rPr>
            <w:delText>;</w:delText>
          </w:r>
        </w:del>
      </w:ins>
      <w:del w:id="599" w:author="Windows User" w:date="2009-11-05T20:31:00Z">
        <w:r w:rsidRPr="00DE1630" w:rsidDel="002964A5">
          <w:rPr>
            <w:rFonts w:cs="Times New Roman"/>
            <w:b w:val="0"/>
            <w:bCs w:val="0"/>
            <w:iCs w:val="0"/>
            <w:sz w:val="36"/>
            <w:szCs w:val="36"/>
            <w:rPrChange w:id="600" w:author="Windows User" w:date="2009-11-05T20:32:00Z">
              <w:rPr>
                <w:rFonts w:cs="Times New Roman"/>
                <w:b w:val="0"/>
                <w:bCs w:val="0"/>
                <w:iCs w:val="0"/>
                <w:sz w:val="24"/>
                <w:szCs w:val="24"/>
              </w:rPr>
            </w:rPrChange>
          </w:rPr>
          <w:delText xml:space="preserve"> multiple codes/formats for search fields</w:delText>
        </w:r>
      </w:del>
      <w:ins w:id="601" w:author="Paul Clough" w:date="2009-09-22T15:55:00Z">
        <w:del w:id="602" w:author="Windows User" w:date="2009-11-05T20:31:00Z">
          <w:r w:rsidR="005F321E" w:rsidRPr="00DE1630" w:rsidDel="002964A5">
            <w:rPr>
              <w:rFonts w:cs="Times New Roman"/>
              <w:b w:val="0"/>
              <w:bCs w:val="0"/>
              <w:iCs w:val="0"/>
              <w:sz w:val="36"/>
              <w:szCs w:val="36"/>
              <w:rPrChange w:id="603" w:author="Windows User" w:date="2009-11-05T20:32:00Z">
                <w:rPr>
                  <w:rFonts w:cs="Times New Roman"/>
                  <w:b w:val="0"/>
                  <w:bCs w:val="0"/>
                  <w:iCs w:val="0"/>
                  <w:sz w:val="24"/>
                  <w:szCs w:val="24"/>
                </w:rPr>
              </w:rPrChange>
            </w:rPr>
            <w:delText xml:space="preserve"> and </w:delText>
          </w:r>
        </w:del>
      </w:ins>
      <w:del w:id="604" w:author="Windows User" w:date="2009-11-05T20:31:00Z">
        <w:r w:rsidRPr="00DE1630" w:rsidDel="002964A5">
          <w:rPr>
            <w:rFonts w:cs="Times New Roman"/>
            <w:b w:val="0"/>
            <w:bCs w:val="0"/>
            <w:iCs w:val="0"/>
            <w:sz w:val="36"/>
            <w:szCs w:val="36"/>
            <w:rPrChange w:id="605" w:author="Windows User" w:date="2009-11-05T20:32:00Z">
              <w:rPr>
                <w:rFonts w:cs="Times New Roman"/>
                <w:b w:val="0"/>
                <w:bCs w:val="0"/>
                <w:iCs w:val="0"/>
                <w:sz w:val="24"/>
                <w:szCs w:val="24"/>
              </w:rPr>
            </w:rPrChange>
          </w:rPr>
          <w:delText xml:space="preserve">; log data </w:delText>
        </w:r>
        <w:r w:rsidR="004E1630" w:rsidRPr="00DE1630" w:rsidDel="002964A5">
          <w:rPr>
            <w:rFonts w:cs="Times New Roman"/>
            <w:b w:val="0"/>
            <w:bCs w:val="0"/>
            <w:iCs w:val="0"/>
            <w:sz w:val="36"/>
            <w:szCs w:val="36"/>
            <w:rPrChange w:id="606" w:author="Windows User" w:date="2009-11-05T20:32:00Z">
              <w:rPr>
                <w:rFonts w:cs="Times New Roman"/>
                <w:b w:val="0"/>
                <w:bCs w:val="0"/>
                <w:iCs w:val="0"/>
                <w:sz w:val="24"/>
                <w:szCs w:val="24"/>
              </w:rPr>
            </w:rPrChange>
          </w:rPr>
          <w:delText xml:space="preserve">often </w:delText>
        </w:r>
        <w:r w:rsidRPr="00DE1630" w:rsidDel="002964A5">
          <w:rPr>
            <w:rFonts w:cs="Times New Roman"/>
            <w:b w:val="0"/>
            <w:bCs w:val="0"/>
            <w:iCs w:val="0"/>
            <w:sz w:val="36"/>
            <w:szCs w:val="36"/>
            <w:rPrChange w:id="607" w:author="Windows User" w:date="2009-11-05T20:32:00Z">
              <w:rPr>
                <w:rFonts w:cs="Times New Roman"/>
                <w:b w:val="0"/>
                <w:bCs w:val="0"/>
                <w:iCs w:val="0"/>
                <w:sz w:val="24"/>
                <w:szCs w:val="24"/>
              </w:rPr>
            </w:rPrChange>
          </w:rPr>
          <w:delText xml:space="preserve">provides </w:delText>
        </w:r>
        <w:r w:rsidRPr="00DE1630" w:rsidDel="002964A5">
          <w:rPr>
            <w:rFonts w:cs="Times New Roman"/>
            <w:b w:val="0"/>
            <w:bCs w:val="0"/>
            <w:iCs w:val="0"/>
            <w:sz w:val="36"/>
            <w:szCs w:val="36"/>
            <w:rPrChange w:id="608" w:author="Windows User" w:date="2009-11-05T20:32:00Z">
              <w:rPr>
                <w:rFonts w:cs="Times New Roman"/>
                <w:b w:val="0"/>
                <w:bCs w:val="0"/>
                <w:iCs w:val="0"/>
                <w:sz w:val="24"/>
                <w:szCs w:val="24"/>
              </w:rPr>
            </w:rPrChange>
          </w:rPr>
          <w:delText>incomplete information about users and access to resources (</w:delText>
        </w:r>
        <w:r w:rsidR="00181404" w:rsidRPr="00DE1630" w:rsidDel="002964A5">
          <w:rPr>
            <w:rFonts w:cs="Times New Roman"/>
            <w:b w:val="0"/>
            <w:bCs w:val="0"/>
            <w:iCs w:val="0"/>
            <w:sz w:val="36"/>
            <w:szCs w:val="36"/>
            <w:rPrChange w:id="609" w:author="Windows User" w:date="2009-11-05T20:32:00Z">
              <w:rPr>
                <w:rFonts w:cs="Times New Roman"/>
                <w:b w:val="0"/>
                <w:bCs w:val="0"/>
                <w:iCs w:val="0"/>
                <w:sz w:val="24"/>
                <w:szCs w:val="24"/>
              </w:rPr>
            </w:rPrChange>
          </w:rPr>
          <w:delText xml:space="preserve">e.g. </w:delText>
        </w:r>
        <w:r w:rsidRPr="00DE1630" w:rsidDel="002964A5">
          <w:rPr>
            <w:rFonts w:cs="Times New Roman"/>
            <w:b w:val="0"/>
            <w:bCs w:val="0"/>
            <w:iCs w:val="0"/>
            <w:sz w:val="36"/>
            <w:szCs w:val="36"/>
            <w:rPrChange w:id="610" w:author="Windows User" w:date="2009-11-05T20:32:00Z">
              <w:rPr>
                <w:rFonts w:cs="Times New Roman"/>
                <w:b w:val="0"/>
                <w:bCs w:val="0"/>
                <w:iCs w:val="0"/>
                <w:sz w:val="24"/>
                <w:szCs w:val="24"/>
              </w:rPr>
            </w:rPrChange>
          </w:rPr>
          <w:delText xml:space="preserve">held </w:delText>
        </w:r>
        <w:r w:rsidR="004E1630" w:rsidRPr="00DE1630" w:rsidDel="002964A5">
          <w:rPr>
            <w:rFonts w:cs="Times New Roman"/>
            <w:b w:val="0"/>
            <w:bCs w:val="0"/>
            <w:iCs w:val="0"/>
            <w:sz w:val="36"/>
            <w:szCs w:val="36"/>
            <w:rPrChange w:id="611" w:author="Windows User" w:date="2009-11-05T20:32:00Z">
              <w:rPr>
                <w:rFonts w:cs="Times New Roman"/>
                <w:b w:val="0"/>
                <w:bCs w:val="0"/>
                <w:iCs w:val="0"/>
                <w:sz w:val="24"/>
                <w:szCs w:val="24"/>
              </w:rPr>
            </w:rPrChange>
          </w:rPr>
          <w:delText xml:space="preserve">in different transaction logs). </w:delText>
        </w:r>
        <w:r w:rsidRPr="00DE1630" w:rsidDel="002964A5">
          <w:rPr>
            <w:rFonts w:cs="Times New Roman"/>
            <w:b w:val="0"/>
            <w:bCs w:val="0"/>
            <w:iCs w:val="0"/>
            <w:sz w:val="36"/>
            <w:szCs w:val="36"/>
            <w:rPrChange w:id="612" w:author="Windows User" w:date="2009-11-05T20:32:00Z">
              <w:rPr>
                <w:rFonts w:cs="Times New Roman"/>
                <w:b w:val="0"/>
                <w:bCs w:val="0"/>
                <w:iCs w:val="0"/>
                <w:sz w:val="24"/>
                <w:szCs w:val="24"/>
              </w:rPr>
            </w:rPrChange>
          </w:rPr>
          <w:delText xml:space="preserve">Directions for future work </w:delText>
        </w:r>
        <w:r w:rsidR="00E45392" w:rsidRPr="00DE1630" w:rsidDel="002964A5">
          <w:rPr>
            <w:rFonts w:cs="Times New Roman"/>
            <w:b w:val="0"/>
            <w:bCs w:val="0"/>
            <w:iCs w:val="0"/>
            <w:sz w:val="36"/>
            <w:szCs w:val="36"/>
            <w:rPrChange w:id="613" w:author="Windows User" w:date="2009-11-05T20:32:00Z">
              <w:rPr>
                <w:rFonts w:cs="Times New Roman"/>
                <w:b w:val="0"/>
                <w:bCs w:val="0"/>
                <w:iCs w:val="0"/>
                <w:sz w:val="24"/>
                <w:szCs w:val="24"/>
              </w:rPr>
            </w:rPrChange>
          </w:rPr>
          <w:delText>included</w:delText>
        </w:r>
        <w:r w:rsidRPr="00DE1630" w:rsidDel="002964A5">
          <w:rPr>
            <w:rFonts w:cs="Times New Roman"/>
            <w:b w:val="0"/>
            <w:bCs w:val="0"/>
            <w:iCs w:val="0"/>
            <w:sz w:val="36"/>
            <w:szCs w:val="36"/>
            <w:rPrChange w:id="614" w:author="Windows User" w:date="2009-11-05T20:32:00Z">
              <w:rPr>
                <w:rFonts w:cs="Times New Roman"/>
                <w:b w:val="0"/>
                <w:bCs w:val="0"/>
                <w:iCs w:val="0"/>
                <w:sz w:val="24"/>
                <w:szCs w:val="24"/>
              </w:rPr>
            </w:rPrChange>
          </w:rPr>
          <w:delText xml:space="preserve"> automating analysis</w:delText>
        </w:r>
        <w:r w:rsidR="00181404" w:rsidRPr="00DE1630" w:rsidDel="002964A5">
          <w:rPr>
            <w:rFonts w:cs="Times New Roman"/>
            <w:b w:val="0"/>
            <w:bCs w:val="0"/>
            <w:iCs w:val="0"/>
            <w:sz w:val="36"/>
            <w:szCs w:val="36"/>
            <w:rPrChange w:id="615" w:author="Windows User" w:date="2009-11-05T20:32:00Z">
              <w:rPr>
                <w:rFonts w:cs="Times New Roman"/>
                <w:b w:val="0"/>
                <w:bCs w:val="0"/>
                <w:iCs w:val="0"/>
                <w:sz w:val="24"/>
                <w:szCs w:val="24"/>
              </w:rPr>
            </w:rPrChange>
          </w:rPr>
          <w:delText xml:space="preserve"> and </w:delText>
        </w:r>
        <w:r w:rsidRPr="00DE1630" w:rsidDel="002964A5">
          <w:rPr>
            <w:rFonts w:cs="Times New Roman"/>
            <w:b w:val="0"/>
            <w:bCs w:val="0"/>
            <w:iCs w:val="0"/>
            <w:sz w:val="36"/>
            <w:szCs w:val="36"/>
            <w:rPrChange w:id="616" w:author="Windows User" w:date="2009-11-05T20:32:00Z">
              <w:rPr>
                <w:rFonts w:cs="Times New Roman"/>
                <w:b w:val="0"/>
                <w:bCs w:val="0"/>
                <w:iCs w:val="0"/>
                <w:sz w:val="24"/>
                <w:szCs w:val="24"/>
              </w:rPr>
            </w:rPrChange>
          </w:rPr>
          <w:delText>linking search behaviours to demographics</w:delText>
        </w:r>
        <w:r w:rsidRPr="00DE1630" w:rsidDel="002964A5">
          <w:rPr>
            <w:sz w:val="36"/>
            <w:szCs w:val="36"/>
            <w:rPrChange w:id="617" w:author="Windows User" w:date="2009-11-05T20:32:00Z">
              <w:rPr/>
            </w:rPrChange>
          </w:rPr>
          <w:delText>.</w:delText>
        </w:r>
      </w:del>
    </w:p>
    <w:p w:rsidR="009226E2" w:rsidRPr="00DE1630" w:rsidDel="002964A5" w:rsidRDefault="009226E2" w:rsidP="009226E2">
      <w:pPr>
        <w:numPr>
          <w:ins w:id="618" w:author="Paul Clough" w:date="2009-09-28T16:09:00Z"/>
        </w:numPr>
        <w:rPr>
          <w:del w:id="619" w:author="Windows User" w:date="2009-11-05T20:31:00Z"/>
          <w:sz w:val="36"/>
          <w:szCs w:val="36"/>
          <w:rPrChange w:id="620" w:author="Windows User" w:date="2009-11-05T20:32:00Z">
            <w:rPr>
              <w:del w:id="621" w:author="Windows User" w:date="2009-11-05T20:31:00Z"/>
            </w:rPr>
          </w:rPrChange>
        </w:rPr>
        <w:pPrChange w:id="622" w:author="Paul Clough" w:date="2009-09-28T16:09:00Z">
          <w:pPr>
            <w:pStyle w:val="Heading2"/>
            <w:numPr>
              <w:ilvl w:val="0"/>
              <w:numId w:val="0"/>
            </w:numPr>
            <w:tabs>
              <w:tab w:val="clear" w:pos="576"/>
            </w:tabs>
            <w:ind w:left="0" w:firstLine="0"/>
          </w:pPr>
        </w:pPrChange>
      </w:pPr>
    </w:p>
    <w:p w:rsidR="00217BA3" w:rsidRPr="00DE1630" w:rsidDel="002964A5" w:rsidRDefault="00217BA3" w:rsidP="00181404">
      <w:pPr>
        <w:pStyle w:val="Heading3"/>
        <w:numPr>
          <w:numberingChange w:id="623" w:author="Bettina Berendt" w:date="2009-09-20T15:14:00Z" w:original="%1:2:0:.%2:3:0:.%3:7:0:"/>
        </w:numPr>
        <w:rPr>
          <w:del w:id="624" w:author="Windows User" w:date="2009-11-05T20:31:00Z"/>
          <w:rFonts w:cs="Times New Roman"/>
          <w:sz w:val="36"/>
          <w:szCs w:val="36"/>
          <w:rPrChange w:id="625" w:author="Windows User" w:date="2009-11-05T20:32:00Z">
            <w:rPr>
              <w:del w:id="626" w:author="Windows User" w:date="2009-11-05T20:31:00Z"/>
              <w:rFonts w:cs="Times New Roman"/>
              <w:szCs w:val="24"/>
            </w:rPr>
          </w:rPrChange>
        </w:rPr>
      </w:pPr>
      <w:del w:id="627" w:author="Windows User" w:date="2009-11-05T20:31:00Z">
        <w:r w:rsidRPr="00DE1630" w:rsidDel="002964A5">
          <w:rPr>
            <w:sz w:val="36"/>
            <w:szCs w:val="36"/>
            <w:rPrChange w:id="628" w:author="Windows User" w:date="2009-11-05T20:32:00Z">
              <w:rPr/>
            </w:rPrChange>
          </w:rPr>
          <w:delText>Using query logs at PA Images</w:delText>
        </w:r>
      </w:del>
    </w:p>
    <w:p w:rsidR="00217BA3" w:rsidRPr="00DE1630" w:rsidDel="002964A5" w:rsidRDefault="00217BA3" w:rsidP="00217BA3">
      <w:pPr>
        <w:pStyle w:val="Heading2"/>
        <w:numPr>
          <w:ilvl w:val="0"/>
          <w:numId w:val="0"/>
        </w:numPr>
        <w:rPr>
          <w:del w:id="629" w:author="Windows User" w:date="2009-11-05T20:31:00Z"/>
          <w:rFonts w:cs="Times New Roman"/>
          <w:b w:val="0"/>
          <w:bCs w:val="0"/>
          <w:iCs w:val="0"/>
          <w:sz w:val="36"/>
          <w:szCs w:val="36"/>
          <w:rPrChange w:id="630" w:author="Windows User" w:date="2009-11-05T20:32:00Z">
            <w:rPr>
              <w:del w:id="631" w:author="Windows User" w:date="2009-11-05T20:31:00Z"/>
              <w:rFonts w:cs="Times New Roman"/>
              <w:b w:val="0"/>
              <w:bCs w:val="0"/>
              <w:iCs w:val="0"/>
              <w:sz w:val="24"/>
              <w:szCs w:val="24"/>
            </w:rPr>
          </w:rPrChange>
        </w:rPr>
      </w:pPr>
      <w:del w:id="632" w:author="Windows User" w:date="2009-11-05T20:31:00Z">
        <w:r w:rsidRPr="00DE1630" w:rsidDel="002964A5">
          <w:rPr>
            <w:rFonts w:cs="Times New Roman"/>
            <w:b w:val="0"/>
            <w:bCs w:val="0"/>
            <w:i/>
            <w:iCs w:val="0"/>
            <w:sz w:val="36"/>
            <w:szCs w:val="36"/>
            <w:rPrChange w:id="633" w:author="Windows User" w:date="2009-11-05T20:32:00Z">
              <w:rPr>
                <w:rFonts w:cs="Times New Roman"/>
                <w:b w:val="0"/>
                <w:bCs w:val="0"/>
                <w:i/>
                <w:iCs w:val="0"/>
                <w:sz w:val="24"/>
                <w:szCs w:val="24"/>
              </w:rPr>
            </w:rPrChange>
          </w:rPr>
          <w:delText>Dhavval Thakker</w:delText>
        </w:r>
        <w:r w:rsidRPr="00DE1630" w:rsidDel="002964A5">
          <w:rPr>
            <w:rFonts w:cs="Times New Roman"/>
            <w:b w:val="0"/>
            <w:bCs w:val="0"/>
            <w:iCs w:val="0"/>
            <w:sz w:val="36"/>
            <w:szCs w:val="36"/>
            <w:rPrChange w:id="634" w:author="Windows User" w:date="2009-11-05T20:32:00Z">
              <w:rPr>
                <w:rFonts w:cs="Times New Roman"/>
                <w:b w:val="0"/>
                <w:bCs w:val="0"/>
                <w:iCs w:val="0"/>
                <w:sz w:val="24"/>
                <w:szCs w:val="24"/>
              </w:rPr>
            </w:rPrChange>
          </w:rPr>
          <w:delText xml:space="preserve"> (Press Association Images, UK) discussed the use of query logs to improve the performance of a commercial image search engine. An interesting point coming out of this talk is that the kinds of logs the company generate are bespoke and </w:delText>
        </w:r>
        <w:r w:rsidR="00B46F1A" w:rsidRPr="00DE1630" w:rsidDel="002964A5">
          <w:rPr>
            <w:rFonts w:cs="Times New Roman"/>
            <w:b w:val="0"/>
            <w:bCs w:val="0"/>
            <w:iCs w:val="0"/>
            <w:sz w:val="36"/>
            <w:szCs w:val="36"/>
            <w:rPrChange w:id="635" w:author="Windows User" w:date="2009-11-05T20:32:00Z">
              <w:rPr>
                <w:rFonts w:cs="Times New Roman"/>
                <w:b w:val="0"/>
                <w:bCs w:val="0"/>
                <w:iCs w:val="0"/>
                <w:sz w:val="24"/>
                <w:szCs w:val="24"/>
              </w:rPr>
            </w:rPrChange>
          </w:rPr>
          <w:delText xml:space="preserve">limited </w:delText>
        </w:r>
        <w:r w:rsidRPr="00DE1630" w:rsidDel="002964A5">
          <w:rPr>
            <w:rFonts w:cs="Times New Roman"/>
            <w:b w:val="0"/>
            <w:bCs w:val="0"/>
            <w:iCs w:val="0"/>
            <w:sz w:val="36"/>
            <w:szCs w:val="36"/>
            <w:rPrChange w:id="636" w:author="Windows User" w:date="2009-11-05T20:32:00Z">
              <w:rPr>
                <w:rFonts w:cs="Times New Roman"/>
                <w:b w:val="0"/>
                <w:bCs w:val="0"/>
                <w:iCs w:val="0"/>
                <w:sz w:val="24"/>
                <w:szCs w:val="24"/>
              </w:rPr>
            </w:rPrChange>
          </w:rPr>
          <w:delText>(</w:delText>
        </w:r>
        <w:r w:rsidR="00B46F1A" w:rsidRPr="00DE1630" w:rsidDel="002964A5">
          <w:rPr>
            <w:rFonts w:cs="Times New Roman"/>
            <w:b w:val="0"/>
            <w:bCs w:val="0"/>
            <w:iCs w:val="0"/>
            <w:sz w:val="36"/>
            <w:szCs w:val="36"/>
            <w:rPrChange w:id="637" w:author="Windows User" w:date="2009-11-05T20:32:00Z">
              <w:rPr>
                <w:rFonts w:cs="Times New Roman"/>
                <w:b w:val="0"/>
                <w:bCs w:val="0"/>
                <w:iCs w:val="0"/>
                <w:sz w:val="24"/>
                <w:szCs w:val="24"/>
              </w:rPr>
            </w:rPrChange>
          </w:rPr>
          <w:delText xml:space="preserve">e.g. </w:delText>
        </w:r>
        <w:r w:rsidRPr="00DE1630" w:rsidDel="002964A5">
          <w:rPr>
            <w:rFonts w:cs="Times New Roman"/>
            <w:b w:val="0"/>
            <w:bCs w:val="0"/>
            <w:iCs w:val="0"/>
            <w:sz w:val="36"/>
            <w:szCs w:val="36"/>
            <w:rPrChange w:id="638" w:author="Windows User" w:date="2009-11-05T20:32:00Z">
              <w:rPr>
                <w:rFonts w:cs="Times New Roman"/>
                <w:b w:val="0"/>
                <w:bCs w:val="0"/>
                <w:iCs w:val="0"/>
                <w:sz w:val="24"/>
                <w:szCs w:val="24"/>
              </w:rPr>
            </w:rPrChange>
          </w:rPr>
          <w:delText xml:space="preserve">contain no click-through data). This therefore limits the kind of analysis that can be carried out on the logs. Dhavval presented the results of an initial descriptive analysis of the query logs and indicated that the company was currently experimenting with existing </w:delText>
        </w:r>
        <w:r w:rsidR="00F43CB3" w:rsidRPr="00DE1630" w:rsidDel="002964A5">
          <w:rPr>
            <w:rFonts w:cs="Times New Roman"/>
            <w:b w:val="0"/>
            <w:bCs w:val="0"/>
            <w:iCs w:val="0"/>
            <w:sz w:val="36"/>
            <w:szCs w:val="36"/>
            <w:rPrChange w:id="639" w:author="Windows User" w:date="2009-11-05T20:32:00Z">
              <w:rPr>
                <w:rFonts w:cs="Times New Roman"/>
                <w:b w:val="0"/>
                <w:bCs w:val="0"/>
                <w:iCs w:val="0"/>
                <w:sz w:val="24"/>
                <w:szCs w:val="24"/>
              </w:rPr>
            </w:rPrChange>
          </w:rPr>
          <w:delText xml:space="preserve">Web Analytics </w:delText>
        </w:r>
        <w:r w:rsidRPr="00DE1630" w:rsidDel="002964A5">
          <w:rPr>
            <w:rFonts w:cs="Times New Roman"/>
            <w:b w:val="0"/>
            <w:bCs w:val="0"/>
            <w:iCs w:val="0"/>
            <w:sz w:val="36"/>
            <w:szCs w:val="36"/>
            <w:rPrChange w:id="640" w:author="Windows User" w:date="2009-11-05T20:32:00Z">
              <w:rPr>
                <w:rFonts w:cs="Times New Roman"/>
                <w:b w:val="0"/>
                <w:bCs w:val="0"/>
                <w:iCs w:val="0"/>
                <w:sz w:val="24"/>
                <w:szCs w:val="24"/>
              </w:rPr>
            </w:rPrChange>
          </w:rPr>
          <w:delText xml:space="preserve">tools </w:delText>
        </w:r>
        <w:r w:rsidR="00F43CB3" w:rsidRPr="00DE1630" w:rsidDel="002964A5">
          <w:rPr>
            <w:rFonts w:cs="Times New Roman"/>
            <w:b w:val="0"/>
            <w:bCs w:val="0"/>
            <w:iCs w:val="0"/>
            <w:sz w:val="36"/>
            <w:szCs w:val="36"/>
            <w:rPrChange w:id="641" w:author="Windows User" w:date="2009-11-05T20:32:00Z">
              <w:rPr>
                <w:rFonts w:cs="Times New Roman"/>
                <w:b w:val="0"/>
                <w:bCs w:val="0"/>
                <w:iCs w:val="0"/>
                <w:sz w:val="24"/>
                <w:szCs w:val="24"/>
              </w:rPr>
            </w:rPrChange>
          </w:rPr>
          <w:delText xml:space="preserve">(e.g. </w:delText>
        </w:r>
        <w:r w:rsidRPr="00DE1630" w:rsidDel="002964A5">
          <w:rPr>
            <w:rFonts w:cs="Times New Roman"/>
            <w:b w:val="0"/>
            <w:bCs w:val="0"/>
            <w:iCs w:val="0"/>
            <w:sz w:val="36"/>
            <w:szCs w:val="36"/>
            <w:rPrChange w:id="642" w:author="Windows User" w:date="2009-11-05T20:32:00Z">
              <w:rPr>
                <w:rFonts w:cs="Times New Roman"/>
                <w:b w:val="0"/>
                <w:bCs w:val="0"/>
                <w:iCs w:val="0"/>
                <w:sz w:val="24"/>
                <w:szCs w:val="24"/>
              </w:rPr>
            </w:rPrChange>
          </w:rPr>
          <w:delText>Google Analytics</w:delText>
        </w:r>
        <w:r w:rsidR="00F43CB3" w:rsidRPr="00DE1630" w:rsidDel="002964A5">
          <w:rPr>
            <w:rFonts w:cs="Times New Roman"/>
            <w:b w:val="0"/>
            <w:bCs w:val="0"/>
            <w:iCs w:val="0"/>
            <w:sz w:val="36"/>
            <w:szCs w:val="36"/>
            <w:rPrChange w:id="643" w:author="Windows User" w:date="2009-11-05T20:32:00Z">
              <w:rPr>
                <w:rFonts w:cs="Times New Roman"/>
                <w:b w:val="0"/>
                <w:bCs w:val="0"/>
                <w:iCs w:val="0"/>
                <w:sz w:val="24"/>
                <w:szCs w:val="24"/>
              </w:rPr>
            </w:rPrChange>
          </w:rPr>
          <w:delText>)</w:delText>
        </w:r>
        <w:r w:rsidRPr="00DE1630" w:rsidDel="002964A5">
          <w:rPr>
            <w:rFonts w:cs="Times New Roman"/>
            <w:b w:val="0"/>
            <w:bCs w:val="0"/>
            <w:iCs w:val="0"/>
            <w:sz w:val="36"/>
            <w:szCs w:val="36"/>
            <w:rPrChange w:id="644" w:author="Windows User" w:date="2009-11-05T20:32:00Z">
              <w:rPr>
                <w:rFonts w:cs="Times New Roman"/>
                <w:b w:val="0"/>
                <w:bCs w:val="0"/>
                <w:iCs w:val="0"/>
                <w:sz w:val="24"/>
                <w:szCs w:val="24"/>
              </w:rPr>
            </w:rPrChange>
          </w:rPr>
          <w:delText>.</w:delText>
        </w:r>
      </w:del>
    </w:p>
    <w:p w:rsidR="00217BA3" w:rsidRPr="00DE1630" w:rsidDel="002964A5" w:rsidRDefault="00217BA3" w:rsidP="00217BA3">
      <w:pPr>
        <w:pStyle w:val="Heading3"/>
        <w:numPr>
          <w:numberingChange w:id="645" w:author="Bettina Berendt" w:date="2009-09-20T15:14:00Z" w:original="%1:2:0:.%2:3:0:.%3:8:0:"/>
        </w:numPr>
        <w:rPr>
          <w:del w:id="646" w:author="Windows User" w:date="2009-11-05T20:31:00Z"/>
          <w:sz w:val="36"/>
          <w:szCs w:val="36"/>
          <w:rPrChange w:id="647" w:author="Windows User" w:date="2009-11-05T20:32:00Z">
            <w:rPr>
              <w:del w:id="648" w:author="Windows User" w:date="2009-11-05T20:31:00Z"/>
            </w:rPr>
          </w:rPrChange>
        </w:rPr>
      </w:pPr>
      <w:del w:id="649" w:author="Windows User" w:date="2009-11-05T20:31:00Z">
        <w:r w:rsidRPr="00DE1630" w:rsidDel="002964A5">
          <w:rPr>
            <w:sz w:val="36"/>
            <w:szCs w:val="36"/>
            <w:rPrChange w:id="650" w:author="Windows User" w:date="2009-11-05T20:32:00Z">
              <w:rPr/>
            </w:rPrChange>
          </w:rPr>
          <w:delText>Query log mining @ HPC-Lab</w:delText>
        </w:r>
      </w:del>
    </w:p>
    <w:p w:rsidR="00217BA3" w:rsidRPr="00DE1630" w:rsidDel="002964A5" w:rsidRDefault="00217BA3" w:rsidP="00217BA3">
      <w:pPr>
        <w:pStyle w:val="Heading2"/>
        <w:numPr>
          <w:ilvl w:val="0"/>
          <w:numId w:val="0"/>
        </w:numPr>
        <w:rPr>
          <w:del w:id="651" w:author="Windows User" w:date="2009-11-05T20:31:00Z"/>
          <w:rFonts w:cs="Times New Roman"/>
          <w:b w:val="0"/>
          <w:bCs w:val="0"/>
          <w:iCs w:val="0"/>
          <w:sz w:val="36"/>
          <w:szCs w:val="36"/>
          <w:rPrChange w:id="652" w:author="Windows User" w:date="2009-11-05T20:32:00Z">
            <w:rPr>
              <w:del w:id="653" w:author="Windows User" w:date="2009-11-05T20:31:00Z"/>
              <w:rFonts w:cs="Times New Roman"/>
              <w:b w:val="0"/>
              <w:bCs w:val="0"/>
              <w:iCs w:val="0"/>
              <w:sz w:val="24"/>
              <w:szCs w:val="24"/>
            </w:rPr>
          </w:rPrChange>
        </w:rPr>
      </w:pPr>
      <w:del w:id="654" w:author="Windows User" w:date="2009-11-05T20:31:00Z">
        <w:r w:rsidRPr="00DE1630" w:rsidDel="002964A5">
          <w:rPr>
            <w:rFonts w:cs="Times New Roman"/>
            <w:b w:val="0"/>
            <w:bCs w:val="0"/>
            <w:i/>
            <w:iCs w:val="0"/>
            <w:sz w:val="36"/>
            <w:szCs w:val="36"/>
            <w:rPrChange w:id="655" w:author="Windows User" w:date="2009-11-05T20:32:00Z">
              <w:rPr>
                <w:rFonts w:cs="Times New Roman"/>
                <w:b w:val="0"/>
                <w:bCs w:val="0"/>
                <w:i/>
                <w:iCs w:val="0"/>
                <w:sz w:val="24"/>
                <w:szCs w:val="24"/>
              </w:rPr>
            </w:rPrChange>
          </w:rPr>
          <w:delText>Fabrizio Silvestri</w:delText>
        </w:r>
        <w:r w:rsidRPr="00DE1630" w:rsidDel="002964A5">
          <w:rPr>
            <w:rFonts w:cs="Times New Roman"/>
            <w:b w:val="0"/>
            <w:bCs w:val="0"/>
            <w:iCs w:val="0"/>
            <w:sz w:val="36"/>
            <w:szCs w:val="36"/>
            <w:rPrChange w:id="656" w:author="Windows User" w:date="2009-11-05T20:32:00Z">
              <w:rPr>
                <w:rFonts w:cs="Times New Roman"/>
                <w:b w:val="0"/>
                <w:bCs w:val="0"/>
                <w:iCs w:val="0"/>
                <w:sz w:val="24"/>
                <w:szCs w:val="24"/>
              </w:rPr>
            </w:rPrChange>
          </w:rPr>
          <w:delText xml:space="preserve"> </w:delText>
        </w:r>
        <w:r w:rsidR="00FB2295" w:rsidRPr="00DE1630" w:rsidDel="002964A5">
          <w:rPr>
            <w:rFonts w:cs="Times New Roman"/>
            <w:b w:val="0"/>
            <w:bCs w:val="0"/>
            <w:iCs w:val="0"/>
            <w:sz w:val="36"/>
            <w:szCs w:val="36"/>
            <w:rPrChange w:id="657" w:author="Windows User" w:date="2009-11-05T20:32:00Z">
              <w:rPr>
                <w:rFonts w:cs="Times New Roman"/>
                <w:b w:val="0"/>
                <w:bCs w:val="0"/>
                <w:iCs w:val="0"/>
                <w:sz w:val="24"/>
                <w:szCs w:val="24"/>
              </w:rPr>
            </w:rPrChange>
          </w:rPr>
          <w:delText>(ISTI-CNR</w:delText>
        </w:r>
      </w:del>
      <w:ins w:id="658" w:author="Bettina Berendt" w:date="2009-09-20T15:21:00Z">
        <w:del w:id="659" w:author="Windows User" w:date="2009-11-05T20:31:00Z">
          <w:r w:rsidR="00D8646C" w:rsidRPr="00DE1630" w:rsidDel="002964A5">
            <w:rPr>
              <w:rFonts w:cs="Times New Roman"/>
              <w:b w:val="0"/>
              <w:bCs w:val="0"/>
              <w:iCs w:val="0"/>
              <w:sz w:val="36"/>
              <w:szCs w:val="36"/>
              <w:rPrChange w:id="660" w:author="Windows User" w:date="2009-11-05T20:32:00Z">
                <w:rPr>
                  <w:rFonts w:cs="Times New Roman"/>
                  <w:b w:val="0"/>
                  <w:bCs w:val="0"/>
                  <w:iCs w:val="0"/>
                  <w:sz w:val="24"/>
                  <w:szCs w:val="24"/>
                </w:rPr>
              </w:rPrChange>
            </w:rPr>
            <w:delText xml:space="preserve"> HPC</w:delText>
          </w:r>
        </w:del>
      </w:ins>
      <w:del w:id="661" w:author="Windows User" w:date="2009-11-05T20:31:00Z">
        <w:r w:rsidR="00FB2295" w:rsidRPr="00DE1630" w:rsidDel="002964A5">
          <w:rPr>
            <w:rFonts w:cs="Times New Roman"/>
            <w:b w:val="0"/>
            <w:bCs w:val="0"/>
            <w:iCs w:val="0"/>
            <w:sz w:val="36"/>
            <w:szCs w:val="36"/>
            <w:rPrChange w:id="662" w:author="Windows User" w:date="2009-11-05T20:32:00Z">
              <w:rPr>
                <w:rFonts w:cs="Times New Roman"/>
                <w:b w:val="0"/>
                <w:bCs w:val="0"/>
                <w:iCs w:val="0"/>
                <w:sz w:val="24"/>
                <w:szCs w:val="24"/>
              </w:rPr>
            </w:rPrChange>
          </w:rPr>
          <w:delText xml:space="preserve">, Italy) </w:delText>
        </w:r>
        <w:r w:rsidR="00972CE4" w:rsidRPr="00DE1630" w:rsidDel="002964A5">
          <w:rPr>
            <w:rFonts w:cs="Times New Roman"/>
            <w:b w:val="0"/>
            <w:bCs w:val="0"/>
            <w:iCs w:val="0"/>
            <w:sz w:val="36"/>
            <w:szCs w:val="36"/>
            <w:rPrChange w:id="663" w:author="Windows User" w:date="2009-11-05T20:32:00Z">
              <w:rPr>
                <w:rFonts w:cs="Times New Roman"/>
                <w:b w:val="0"/>
                <w:bCs w:val="0"/>
                <w:iCs w:val="0"/>
                <w:sz w:val="24"/>
                <w:szCs w:val="24"/>
              </w:rPr>
            </w:rPrChange>
          </w:rPr>
          <w:delText xml:space="preserve">discussed the use of query logs to produce </w:delText>
        </w:r>
        <w:r w:rsidRPr="00DE1630" w:rsidDel="002964A5">
          <w:rPr>
            <w:rFonts w:cs="Times New Roman"/>
            <w:b w:val="0"/>
            <w:bCs w:val="0"/>
            <w:iCs w:val="0"/>
            <w:sz w:val="36"/>
            <w:szCs w:val="36"/>
            <w:rPrChange w:id="664" w:author="Windows User" w:date="2009-11-05T20:32:00Z">
              <w:rPr>
                <w:rFonts w:cs="Times New Roman"/>
                <w:b w:val="0"/>
                <w:bCs w:val="0"/>
                <w:iCs w:val="0"/>
                <w:sz w:val="24"/>
                <w:szCs w:val="24"/>
              </w:rPr>
            </w:rPrChange>
          </w:rPr>
          <w:delText>high</w:delText>
        </w:r>
      </w:del>
      <w:ins w:id="665" w:author="Bettina Berendt" w:date="2009-09-20T15:22:00Z">
        <w:del w:id="666" w:author="Windows User" w:date="2009-11-05T20:31:00Z">
          <w:r w:rsidR="00D8646C" w:rsidRPr="00DE1630" w:rsidDel="002964A5">
            <w:rPr>
              <w:rFonts w:cs="Times New Roman"/>
              <w:b w:val="0"/>
              <w:bCs w:val="0"/>
              <w:iCs w:val="0"/>
              <w:sz w:val="36"/>
              <w:szCs w:val="36"/>
              <w:rPrChange w:id="667" w:author="Windows User" w:date="2009-11-05T20:32:00Z">
                <w:rPr>
                  <w:rFonts w:cs="Times New Roman"/>
                  <w:b w:val="0"/>
                  <w:bCs w:val="0"/>
                  <w:iCs w:val="0"/>
                  <w:sz w:val="24"/>
                  <w:szCs w:val="24"/>
                </w:rPr>
              </w:rPrChange>
            </w:rPr>
            <w:delText>-</w:delText>
          </w:r>
        </w:del>
      </w:ins>
      <w:del w:id="668" w:author="Windows User" w:date="2009-11-05T20:31:00Z">
        <w:r w:rsidRPr="00DE1630" w:rsidDel="002964A5">
          <w:rPr>
            <w:rFonts w:cs="Times New Roman"/>
            <w:b w:val="0"/>
            <w:bCs w:val="0"/>
            <w:iCs w:val="0"/>
            <w:sz w:val="36"/>
            <w:szCs w:val="36"/>
            <w:rPrChange w:id="669" w:author="Windows User" w:date="2009-11-05T20:32:00Z">
              <w:rPr>
                <w:rFonts w:cs="Times New Roman"/>
                <w:b w:val="0"/>
                <w:bCs w:val="0"/>
                <w:iCs w:val="0"/>
                <w:sz w:val="24"/>
                <w:szCs w:val="24"/>
              </w:rPr>
            </w:rPrChange>
          </w:rPr>
          <w:delText xml:space="preserve"> </w:delText>
        </w:r>
        <w:r w:rsidRPr="00DE1630" w:rsidDel="002964A5">
          <w:rPr>
            <w:rFonts w:cs="Times New Roman"/>
            <w:b w:val="0"/>
            <w:bCs w:val="0"/>
            <w:iCs w:val="0"/>
            <w:sz w:val="36"/>
            <w:szCs w:val="36"/>
            <w:rPrChange w:id="670" w:author="Windows User" w:date="2009-11-05T20:32:00Z">
              <w:rPr>
                <w:rFonts w:cs="Times New Roman"/>
                <w:b w:val="0"/>
                <w:bCs w:val="0"/>
                <w:iCs w:val="0"/>
                <w:sz w:val="24"/>
                <w:szCs w:val="24"/>
              </w:rPr>
            </w:rPrChange>
          </w:rPr>
          <w:delText xml:space="preserve">performance IR systems. Fabrizio described current work </w:delText>
        </w:r>
        <w:r w:rsidR="00972CE4" w:rsidRPr="00DE1630" w:rsidDel="002964A5">
          <w:rPr>
            <w:rFonts w:cs="Times New Roman"/>
            <w:b w:val="0"/>
            <w:bCs w:val="0"/>
            <w:iCs w:val="0"/>
            <w:sz w:val="36"/>
            <w:szCs w:val="36"/>
            <w:rPrChange w:id="671" w:author="Windows User" w:date="2009-11-05T20:32:00Z">
              <w:rPr>
                <w:rFonts w:cs="Times New Roman"/>
                <w:b w:val="0"/>
                <w:bCs w:val="0"/>
                <w:iCs w:val="0"/>
                <w:sz w:val="24"/>
                <w:szCs w:val="24"/>
              </w:rPr>
            </w:rPrChange>
          </w:rPr>
          <w:delText xml:space="preserve">including </w:delText>
        </w:r>
        <w:r w:rsidRPr="00DE1630" w:rsidDel="002964A5">
          <w:rPr>
            <w:rFonts w:cs="Times New Roman"/>
            <w:b w:val="0"/>
            <w:bCs w:val="0"/>
            <w:iCs w:val="0"/>
            <w:sz w:val="36"/>
            <w:szCs w:val="36"/>
            <w:rPrChange w:id="672" w:author="Windows User" w:date="2009-11-05T20:32:00Z">
              <w:rPr>
                <w:rFonts w:cs="Times New Roman"/>
                <w:b w:val="0"/>
                <w:bCs w:val="0"/>
                <w:iCs w:val="0"/>
                <w:sz w:val="24"/>
                <w:szCs w:val="24"/>
              </w:rPr>
            </w:rPrChange>
          </w:rPr>
          <w:delText>similarity-based caching, using click-through data to generate search shortcuts</w:delText>
        </w:r>
        <w:r w:rsidR="00972CE4" w:rsidRPr="00DE1630" w:rsidDel="002964A5">
          <w:rPr>
            <w:rFonts w:cs="Times New Roman"/>
            <w:b w:val="0"/>
            <w:bCs w:val="0"/>
            <w:iCs w:val="0"/>
            <w:sz w:val="36"/>
            <w:szCs w:val="36"/>
            <w:rPrChange w:id="673" w:author="Windows User" w:date="2009-11-05T20:32:00Z">
              <w:rPr>
                <w:rFonts w:cs="Times New Roman"/>
                <w:b w:val="0"/>
                <w:bCs w:val="0"/>
                <w:iCs w:val="0"/>
                <w:sz w:val="24"/>
                <w:szCs w:val="24"/>
              </w:rPr>
            </w:rPrChange>
          </w:rPr>
          <w:delText xml:space="preserve"> </w:delText>
        </w:r>
        <w:r w:rsidRPr="00DE1630" w:rsidDel="002964A5">
          <w:rPr>
            <w:rFonts w:cs="Times New Roman"/>
            <w:b w:val="0"/>
            <w:bCs w:val="0"/>
            <w:iCs w:val="0"/>
            <w:sz w:val="36"/>
            <w:szCs w:val="36"/>
            <w:rPrChange w:id="674" w:author="Windows User" w:date="2009-11-05T20:32:00Z">
              <w:rPr>
                <w:rFonts w:cs="Times New Roman"/>
                <w:b w:val="0"/>
                <w:bCs w:val="0"/>
                <w:iCs w:val="0"/>
                <w:sz w:val="24"/>
                <w:szCs w:val="24"/>
              </w:rPr>
            </w:rPrChange>
          </w:rPr>
          <w:delText xml:space="preserve">and </w:delText>
        </w:r>
        <w:r w:rsidR="00F43CB3" w:rsidRPr="00DE1630" w:rsidDel="002964A5">
          <w:rPr>
            <w:rFonts w:cs="Times New Roman"/>
            <w:b w:val="0"/>
            <w:bCs w:val="0"/>
            <w:iCs w:val="0"/>
            <w:sz w:val="36"/>
            <w:szCs w:val="36"/>
            <w:rPrChange w:id="675" w:author="Windows User" w:date="2009-11-05T20:32:00Z">
              <w:rPr>
                <w:rFonts w:cs="Times New Roman"/>
                <w:b w:val="0"/>
                <w:bCs w:val="0"/>
                <w:iCs w:val="0"/>
                <w:sz w:val="24"/>
                <w:szCs w:val="24"/>
              </w:rPr>
            </w:rPrChange>
          </w:rPr>
          <w:delText xml:space="preserve">the </w:delText>
        </w:r>
        <w:r w:rsidR="00C800BE" w:rsidRPr="00DE1630" w:rsidDel="002964A5">
          <w:rPr>
            <w:rFonts w:cs="Times New Roman"/>
            <w:b w:val="0"/>
            <w:bCs w:val="0"/>
            <w:iCs w:val="0"/>
            <w:sz w:val="36"/>
            <w:szCs w:val="36"/>
            <w:rPrChange w:id="676" w:author="Windows User" w:date="2009-11-05T20:32:00Z">
              <w:rPr>
                <w:rFonts w:cs="Times New Roman"/>
                <w:b w:val="0"/>
                <w:bCs w:val="0"/>
                <w:iCs w:val="0"/>
                <w:sz w:val="24"/>
                <w:szCs w:val="24"/>
              </w:rPr>
            </w:rPrChange>
          </w:rPr>
          <w:delText xml:space="preserve">organization of </w:delText>
        </w:r>
        <w:r w:rsidRPr="00DE1630" w:rsidDel="002964A5">
          <w:rPr>
            <w:rFonts w:cs="Times New Roman"/>
            <w:b w:val="0"/>
            <w:bCs w:val="0"/>
            <w:iCs w:val="0"/>
            <w:sz w:val="36"/>
            <w:szCs w:val="36"/>
            <w:rPrChange w:id="677" w:author="Windows User" w:date="2009-11-05T20:32:00Z">
              <w:rPr>
                <w:rFonts w:cs="Times New Roman"/>
                <w:b w:val="0"/>
                <w:bCs w:val="0"/>
                <w:iCs w:val="0"/>
                <w:sz w:val="24"/>
                <w:szCs w:val="24"/>
              </w:rPr>
            </w:rPrChange>
          </w:rPr>
          <w:delText>index</w:delText>
        </w:r>
        <w:r w:rsidR="00C800BE" w:rsidRPr="00DE1630" w:rsidDel="002964A5">
          <w:rPr>
            <w:rFonts w:cs="Times New Roman"/>
            <w:b w:val="0"/>
            <w:bCs w:val="0"/>
            <w:iCs w:val="0"/>
            <w:sz w:val="36"/>
            <w:szCs w:val="36"/>
            <w:rPrChange w:id="678" w:author="Windows User" w:date="2009-11-05T20:32:00Z">
              <w:rPr>
                <w:rFonts w:cs="Times New Roman"/>
                <w:b w:val="0"/>
                <w:bCs w:val="0"/>
                <w:iCs w:val="0"/>
                <w:sz w:val="24"/>
                <w:szCs w:val="24"/>
              </w:rPr>
            </w:rPrChange>
          </w:rPr>
          <w:delText>es driven by query logs.</w:delText>
        </w:r>
        <w:r w:rsidRPr="00DE1630" w:rsidDel="002964A5">
          <w:rPr>
            <w:rFonts w:cs="Times New Roman"/>
            <w:b w:val="0"/>
            <w:bCs w:val="0"/>
            <w:iCs w:val="0"/>
            <w:sz w:val="36"/>
            <w:szCs w:val="36"/>
            <w:rPrChange w:id="679" w:author="Windows User" w:date="2009-11-05T20:32:00Z">
              <w:rPr>
                <w:rFonts w:cs="Times New Roman"/>
                <w:b w:val="0"/>
                <w:bCs w:val="0"/>
                <w:iCs w:val="0"/>
                <w:sz w:val="24"/>
                <w:szCs w:val="24"/>
              </w:rPr>
            </w:rPrChange>
          </w:rPr>
          <w:delText xml:space="preserve"> </w:delText>
        </w:r>
        <w:r w:rsidR="00C800BE" w:rsidRPr="00DE1630" w:rsidDel="002964A5">
          <w:rPr>
            <w:rFonts w:cs="Times New Roman"/>
            <w:b w:val="0"/>
            <w:bCs w:val="0"/>
            <w:iCs w:val="0"/>
            <w:sz w:val="36"/>
            <w:szCs w:val="36"/>
            <w:rPrChange w:id="680" w:author="Windows User" w:date="2009-11-05T20:32:00Z">
              <w:rPr>
                <w:rFonts w:cs="Times New Roman"/>
                <w:b w:val="0"/>
                <w:bCs w:val="0"/>
                <w:iCs w:val="0"/>
                <w:sz w:val="24"/>
                <w:szCs w:val="24"/>
              </w:rPr>
            </w:rPrChange>
          </w:rPr>
          <w:delText>Fabrizio discussed f</w:delText>
        </w:r>
        <w:r w:rsidRPr="00DE1630" w:rsidDel="002964A5">
          <w:rPr>
            <w:rFonts w:cs="Times New Roman"/>
            <w:b w:val="0"/>
            <w:bCs w:val="0"/>
            <w:iCs w:val="0"/>
            <w:sz w:val="36"/>
            <w:szCs w:val="36"/>
            <w:rPrChange w:id="681" w:author="Windows User" w:date="2009-11-05T20:32:00Z">
              <w:rPr>
                <w:rFonts w:cs="Times New Roman"/>
                <w:b w:val="0"/>
                <w:bCs w:val="0"/>
                <w:iCs w:val="0"/>
                <w:sz w:val="24"/>
                <w:szCs w:val="24"/>
              </w:rPr>
            </w:rPrChange>
          </w:rPr>
          <w:delText xml:space="preserve">uture areas of </w:delText>
        </w:r>
        <w:r w:rsidR="00C800BE" w:rsidRPr="00DE1630" w:rsidDel="002964A5">
          <w:rPr>
            <w:rFonts w:cs="Times New Roman"/>
            <w:b w:val="0"/>
            <w:bCs w:val="0"/>
            <w:iCs w:val="0"/>
            <w:sz w:val="36"/>
            <w:szCs w:val="36"/>
            <w:rPrChange w:id="682" w:author="Windows User" w:date="2009-11-05T20:32:00Z">
              <w:rPr>
                <w:rFonts w:cs="Times New Roman"/>
                <w:b w:val="0"/>
                <w:bCs w:val="0"/>
                <w:iCs w:val="0"/>
                <w:sz w:val="24"/>
                <w:szCs w:val="24"/>
              </w:rPr>
            </w:rPrChange>
          </w:rPr>
          <w:delText xml:space="preserve">his </w:delText>
        </w:r>
        <w:r w:rsidRPr="00DE1630" w:rsidDel="002964A5">
          <w:rPr>
            <w:rFonts w:cs="Times New Roman"/>
            <w:b w:val="0"/>
            <w:bCs w:val="0"/>
            <w:iCs w:val="0"/>
            <w:sz w:val="36"/>
            <w:szCs w:val="36"/>
            <w:rPrChange w:id="683" w:author="Windows User" w:date="2009-11-05T20:32:00Z">
              <w:rPr>
                <w:rFonts w:cs="Times New Roman"/>
                <w:b w:val="0"/>
                <w:bCs w:val="0"/>
                <w:iCs w:val="0"/>
                <w:sz w:val="24"/>
                <w:szCs w:val="24"/>
              </w:rPr>
            </w:rPrChange>
          </w:rPr>
          <w:delText>research including</w:delText>
        </w:r>
        <w:r w:rsidR="00C800BE" w:rsidRPr="00DE1630" w:rsidDel="002964A5">
          <w:rPr>
            <w:rFonts w:cs="Times New Roman"/>
            <w:b w:val="0"/>
            <w:bCs w:val="0"/>
            <w:iCs w:val="0"/>
            <w:sz w:val="36"/>
            <w:szCs w:val="36"/>
            <w:rPrChange w:id="684" w:author="Windows User" w:date="2009-11-05T20:32:00Z">
              <w:rPr>
                <w:rFonts w:cs="Times New Roman"/>
                <w:b w:val="0"/>
                <w:bCs w:val="0"/>
                <w:iCs w:val="0"/>
                <w:sz w:val="24"/>
                <w:szCs w:val="24"/>
              </w:rPr>
            </w:rPrChange>
          </w:rPr>
          <w:delText>:</w:delText>
        </w:r>
        <w:r w:rsidRPr="00DE1630" w:rsidDel="002964A5">
          <w:rPr>
            <w:rFonts w:cs="Times New Roman"/>
            <w:b w:val="0"/>
            <w:bCs w:val="0"/>
            <w:iCs w:val="0"/>
            <w:sz w:val="36"/>
            <w:szCs w:val="36"/>
            <w:rPrChange w:id="685" w:author="Windows User" w:date="2009-11-05T20:32:00Z">
              <w:rPr>
                <w:rFonts w:cs="Times New Roman"/>
                <w:b w:val="0"/>
                <w:bCs w:val="0"/>
                <w:iCs w:val="0"/>
                <w:sz w:val="24"/>
                <w:szCs w:val="24"/>
              </w:rPr>
            </w:rPrChange>
          </w:rPr>
          <w:delText xml:space="preserve"> identifying human activities</w:delText>
        </w:r>
        <w:r w:rsidR="00C800BE" w:rsidRPr="00DE1630" w:rsidDel="002964A5">
          <w:rPr>
            <w:rFonts w:cs="Times New Roman"/>
            <w:b w:val="0"/>
            <w:bCs w:val="0"/>
            <w:iCs w:val="0"/>
            <w:sz w:val="36"/>
            <w:szCs w:val="36"/>
            <w:rPrChange w:id="686" w:author="Windows User" w:date="2009-11-05T20:32:00Z">
              <w:rPr>
                <w:rFonts w:cs="Times New Roman"/>
                <w:b w:val="0"/>
                <w:bCs w:val="0"/>
                <w:iCs w:val="0"/>
                <w:sz w:val="24"/>
                <w:szCs w:val="24"/>
              </w:rPr>
            </w:rPrChange>
          </w:rPr>
          <w:delText xml:space="preserve"> from logs</w:delText>
        </w:r>
        <w:r w:rsidRPr="00DE1630" w:rsidDel="002964A5">
          <w:rPr>
            <w:rFonts w:cs="Times New Roman"/>
            <w:b w:val="0"/>
            <w:bCs w:val="0"/>
            <w:iCs w:val="0"/>
            <w:sz w:val="36"/>
            <w:szCs w:val="36"/>
            <w:rPrChange w:id="687" w:author="Windows User" w:date="2009-11-05T20:32:00Z">
              <w:rPr>
                <w:rFonts w:cs="Times New Roman"/>
                <w:b w:val="0"/>
                <w:bCs w:val="0"/>
                <w:iCs w:val="0"/>
                <w:sz w:val="24"/>
                <w:szCs w:val="24"/>
              </w:rPr>
            </w:rPrChange>
          </w:rPr>
          <w:delText xml:space="preserve"> (i.e. </w:delText>
        </w:r>
        <w:r w:rsidR="00F43CB3" w:rsidRPr="00DE1630" w:rsidDel="002964A5">
          <w:rPr>
            <w:rFonts w:cs="Times New Roman"/>
            <w:b w:val="0"/>
            <w:bCs w:val="0"/>
            <w:iCs w:val="0"/>
            <w:sz w:val="36"/>
            <w:szCs w:val="36"/>
            <w:rPrChange w:id="688" w:author="Windows User" w:date="2009-11-05T20:32:00Z">
              <w:rPr>
                <w:rFonts w:cs="Times New Roman"/>
                <w:b w:val="0"/>
                <w:bCs w:val="0"/>
                <w:iCs w:val="0"/>
                <w:sz w:val="24"/>
                <w:szCs w:val="24"/>
              </w:rPr>
            </w:rPrChange>
          </w:rPr>
          <w:delText xml:space="preserve">beyond identifying </w:delText>
        </w:r>
        <w:r w:rsidRPr="00DE1630" w:rsidDel="002964A5">
          <w:rPr>
            <w:rFonts w:cs="Times New Roman"/>
            <w:b w:val="0"/>
            <w:bCs w:val="0"/>
            <w:iCs w:val="0"/>
            <w:sz w:val="36"/>
            <w:szCs w:val="36"/>
            <w:rPrChange w:id="689" w:author="Windows User" w:date="2009-11-05T20:32:00Z">
              <w:rPr>
                <w:rFonts w:cs="Times New Roman"/>
                <w:b w:val="0"/>
                <w:bCs w:val="0"/>
                <w:iCs w:val="0"/>
                <w:sz w:val="24"/>
                <w:szCs w:val="24"/>
              </w:rPr>
            </w:rPrChange>
          </w:rPr>
          <w:delText>sessions)</w:delText>
        </w:r>
        <w:r w:rsidR="00C800BE" w:rsidRPr="00DE1630" w:rsidDel="002964A5">
          <w:rPr>
            <w:rFonts w:cs="Times New Roman"/>
            <w:b w:val="0"/>
            <w:bCs w:val="0"/>
            <w:iCs w:val="0"/>
            <w:sz w:val="36"/>
            <w:szCs w:val="36"/>
            <w:rPrChange w:id="690" w:author="Windows User" w:date="2009-11-05T20:32:00Z">
              <w:rPr>
                <w:rFonts w:cs="Times New Roman"/>
                <w:b w:val="0"/>
                <w:bCs w:val="0"/>
                <w:iCs w:val="0"/>
                <w:sz w:val="24"/>
                <w:szCs w:val="24"/>
              </w:rPr>
            </w:rPrChange>
          </w:rPr>
          <w:delText xml:space="preserve">, analysis of </w:delText>
        </w:r>
        <w:r w:rsidRPr="00DE1630" w:rsidDel="002964A5">
          <w:rPr>
            <w:rFonts w:cs="Times New Roman"/>
            <w:b w:val="0"/>
            <w:bCs w:val="0"/>
            <w:iCs w:val="0"/>
            <w:sz w:val="36"/>
            <w:szCs w:val="36"/>
            <w:rPrChange w:id="691" w:author="Windows User" w:date="2009-11-05T20:32:00Z">
              <w:rPr>
                <w:rFonts w:cs="Times New Roman"/>
                <w:b w:val="0"/>
                <w:bCs w:val="0"/>
                <w:iCs w:val="0"/>
                <w:sz w:val="24"/>
                <w:szCs w:val="24"/>
              </w:rPr>
            </w:rPrChange>
          </w:rPr>
          <w:delText xml:space="preserve">large </w:delText>
        </w:r>
        <w:r w:rsidR="00C800BE" w:rsidRPr="00DE1630" w:rsidDel="002964A5">
          <w:rPr>
            <w:rFonts w:cs="Times New Roman"/>
            <w:b w:val="0"/>
            <w:bCs w:val="0"/>
            <w:iCs w:val="0"/>
            <w:sz w:val="36"/>
            <w:szCs w:val="36"/>
            <w:rPrChange w:id="692" w:author="Windows User" w:date="2009-11-05T20:32:00Z">
              <w:rPr>
                <w:rFonts w:cs="Times New Roman"/>
                <w:b w:val="0"/>
                <w:bCs w:val="0"/>
                <w:iCs w:val="0"/>
                <w:sz w:val="24"/>
                <w:szCs w:val="24"/>
              </w:rPr>
            </w:rPrChange>
          </w:rPr>
          <w:delText xml:space="preserve">(and multilingual) </w:delText>
        </w:r>
        <w:r w:rsidRPr="00DE1630" w:rsidDel="002964A5">
          <w:rPr>
            <w:rFonts w:cs="Times New Roman"/>
            <w:b w:val="0"/>
            <w:bCs w:val="0"/>
            <w:iCs w:val="0"/>
            <w:sz w:val="36"/>
            <w:szCs w:val="36"/>
            <w:rPrChange w:id="693" w:author="Windows User" w:date="2009-11-05T20:32:00Z">
              <w:rPr>
                <w:rFonts w:cs="Times New Roman"/>
                <w:b w:val="0"/>
                <w:bCs w:val="0"/>
                <w:iCs w:val="0"/>
                <w:sz w:val="24"/>
                <w:szCs w:val="24"/>
              </w:rPr>
            </w:rPrChange>
          </w:rPr>
          <w:delText xml:space="preserve">log files, </w:delText>
        </w:r>
        <w:r w:rsidR="00F43CB3" w:rsidRPr="00DE1630" w:rsidDel="002964A5">
          <w:rPr>
            <w:rFonts w:cs="Times New Roman"/>
            <w:b w:val="0"/>
            <w:bCs w:val="0"/>
            <w:iCs w:val="0"/>
            <w:sz w:val="36"/>
            <w:szCs w:val="36"/>
            <w:rPrChange w:id="694" w:author="Windows User" w:date="2009-11-05T20:32:00Z">
              <w:rPr>
                <w:rFonts w:cs="Times New Roman"/>
                <w:b w:val="0"/>
                <w:bCs w:val="0"/>
                <w:iCs w:val="0"/>
                <w:sz w:val="24"/>
                <w:szCs w:val="24"/>
              </w:rPr>
            </w:rPrChange>
          </w:rPr>
          <w:delText xml:space="preserve">analysis of </w:delText>
        </w:r>
        <w:r w:rsidRPr="00DE1630" w:rsidDel="002964A5">
          <w:rPr>
            <w:rFonts w:cs="Times New Roman"/>
            <w:b w:val="0"/>
            <w:bCs w:val="0"/>
            <w:iCs w:val="0"/>
            <w:sz w:val="36"/>
            <w:szCs w:val="36"/>
            <w:rPrChange w:id="695" w:author="Windows User" w:date="2009-11-05T20:32:00Z">
              <w:rPr>
                <w:rFonts w:cs="Times New Roman"/>
                <w:b w:val="0"/>
                <w:bCs w:val="0"/>
                <w:iCs w:val="0"/>
                <w:sz w:val="24"/>
                <w:szCs w:val="24"/>
              </w:rPr>
            </w:rPrChange>
          </w:rPr>
          <w:delText xml:space="preserve">long-term </w:delText>
        </w:r>
        <w:r w:rsidR="00C800BE" w:rsidRPr="00DE1630" w:rsidDel="002964A5">
          <w:rPr>
            <w:rFonts w:cs="Times New Roman"/>
            <w:b w:val="0"/>
            <w:bCs w:val="0"/>
            <w:iCs w:val="0"/>
            <w:sz w:val="36"/>
            <w:szCs w:val="36"/>
            <w:rPrChange w:id="696" w:author="Windows User" w:date="2009-11-05T20:32:00Z">
              <w:rPr>
                <w:rFonts w:cs="Times New Roman"/>
                <w:b w:val="0"/>
                <w:bCs w:val="0"/>
                <w:iCs w:val="0"/>
                <w:sz w:val="24"/>
                <w:szCs w:val="24"/>
              </w:rPr>
            </w:rPrChange>
          </w:rPr>
          <w:delText xml:space="preserve">logs </w:delText>
        </w:r>
        <w:r w:rsidRPr="00DE1630" w:rsidDel="002964A5">
          <w:rPr>
            <w:rFonts w:cs="Times New Roman"/>
            <w:b w:val="0"/>
            <w:bCs w:val="0"/>
            <w:iCs w:val="0"/>
            <w:sz w:val="36"/>
            <w:szCs w:val="36"/>
            <w:rPrChange w:id="697" w:author="Windows User" w:date="2009-11-05T20:32:00Z">
              <w:rPr>
                <w:rFonts w:cs="Times New Roman"/>
                <w:b w:val="0"/>
                <w:bCs w:val="0"/>
                <w:iCs w:val="0"/>
                <w:sz w:val="24"/>
                <w:szCs w:val="24"/>
              </w:rPr>
            </w:rPrChange>
          </w:rPr>
          <w:delText>(spanning multiple months) and</w:delText>
        </w:r>
        <w:r w:rsidR="00F43CB3" w:rsidRPr="00DE1630" w:rsidDel="002964A5">
          <w:rPr>
            <w:rFonts w:cs="Times New Roman"/>
            <w:b w:val="0"/>
            <w:bCs w:val="0"/>
            <w:iCs w:val="0"/>
            <w:sz w:val="36"/>
            <w:szCs w:val="36"/>
            <w:rPrChange w:id="698" w:author="Windows User" w:date="2009-11-05T20:32:00Z">
              <w:rPr>
                <w:rFonts w:cs="Times New Roman"/>
                <w:b w:val="0"/>
                <w:bCs w:val="0"/>
                <w:iCs w:val="0"/>
                <w:sz w:val="24"/>
                <w:szCs w:val="24"/>
              </w:rPr>
            </w:rPrChange>
          </w:rPr>
          <w:delText xml:space="preserve"> making available </w:delText>
        </w:r>
        <w:r w:rsidRPr="00DE1630" w:rsidDel="002964A5">
          <w:rPr>
            <w:rFonts w:cs="Times New Roman"/>
            <w:b w:val="0"/>
            <w:bCs w:val="0"/>
            <w:iCs w:val="0"/>
            <w:sz w:val="36"/>
            <w:szCs w:val="36"/>
            <w:rPrChange w:id="699" w:author="Windows User" w:date="2009-11-05T20:32:00Z">
              <w:rPr>
                <w:rFonts w:cs="Times New Roman"/>
                <w:b w:val="0"/>
                <w:bCs w:val="0"/>
                <w:iCs w:val="0"/>
                <w:sz w:val="24"/>
                <w:szCs w:val="24"/>
              </w:rPr>
            </w:rPrChange>
          </w:rPr>
          <w:delText>publicly</w:delText>
        </w:r>
        <w:r w:rsidR="00F43CB3" w:rsidRPr="00DE1630" w:rsidDel="002964A5">
          <w:rPr>
            <w:rFonts w:cs="Times New Roman"/>
            <w:b w:val="0"/>
            <w:bCs w:val="0"/>
            <w:iCs w:val="0"/>
            <w:sz w:val="36"/>
            <w:szCs w:val="36"/>
            <w:rPrChange w:id="700" w:author="Windows User" w:date="2009-11-05T20:32:00Z">
              <w:rPr>
                <w:rFonts w:cs="Times New Roman"/>
                <w:b w:val="0"/>
                <w:bCs w:val="0"/>
                <w:iCs w:val="0"/>
                <w:sz w:val="24"/>
                <w:szCs w:val="24"/>
              </w:rPr>
            </w:rPrChange>
          </w:rPr>
          <w:delText xml:space="preserve">-accessible </w:delText>
        </w:r>
        <w:r w:rsidR="00C800BE" w:rsidRPr="00DE1630" w:rsidDel="002964A5">
          <w:rPr>
            <w:rFonts w:cs="Times New Roman"/>
            <w:b w:val="0"/>
            <w:bCs w:val="0"/>
            <w:iCs w:val="0"/>
            <w:sz w:val="36"/>
            <w:szCs w:val="36"/>
            <w:rPrChange w:id="701" w:author="Windows User" w:date="2009-11-05T20:32:00Z">
              <w:rPr>
                <w:rFonts w:cs="Times New Roman"/>
                <w:b w:val="0"/>
                <w:bCs w:val="0"/>
                <w:iCs w:val="0"/>
                <w:sz w:val="24"/>
                <w:szCs w:val="24"/>
              </w:rPr>
            </w:rPrChange>
          </w:rPr>
          <w:delText>logs to enable reproducible results.</w:delText>
        </w:r>
      </w:del>
    </w:p>
    <w:p w:rsidR="00217BA3" w:rsidRPr="00DE1630" w:rsidDel="002964A5" w:rsidRDefault="00217BA3" w:rsidP="00217BA3">
      <w:pPr>
        <w:pStyle w:val="Heading3"/>
        <w:numPr>
          <w:numberingChange w:id="702" w:author="Bettina Berendt" w:date="2009-09-20T15:14:00Z" w:original="%1:2:0:.%2:3:0:.%3:9:0:"/>
        </w:numPr>
        <w:rPr>
          <w:del w:id="703" w:author="Windows User" w:date="2009-11-05T20:31:00Z"/>
          <w:sz w:val="36"/>
          <w:szCs w:val="36"/>
          <w:rPrChange w:id="704" w:author="Windows User" w:date="2009-11-05T20:32:00Z">
            <w:rPr>
              <w:del w:id="705" w:author="Windows User" w:date="2009-11-05T20:31:00Z"/>
            </w:rPr>
          </w:rPrChange>
        </w:rPr>
      </w:pPr>
      <w:del w:id="706" w:author="Windows User" w:date="2009-11-05T20:31:00Z">
        <w:r w:rsidRPr="00DE1630" w:rsidDel="002964A5">
          <w:rPr>
            <w:sz w:val="36"/>
            <w:szCs w:val="36"/>
            <w:rPrChange w:id="707" w:author="Windows User" w:date="2009-11-05T20:32:00Z">
              <w:rPr/>
            </w:rPrChange>
          </w:rPr>
          <w:delText>Exploratory analysis needs theor[y|ies] – OR: Some answers to 14 questions</w:delText>
        </w:r>
      </w:del>
    </w:p>
    <w:p w:rsidR="00217BA3" w:rsidRPr="00DE1630" w:rsidDel="002964A5" w:rsidRDefault="00217BA3" w:rsidP="00133FE5">
      <w:pPr>
        <w:pStyle w:val="Heading2"/>
        <w:numPr>
          <w:ilvl w:val="0"/>
          <w:numId w:val="0"/>
        </w:numPr>
        <w:rPr>
          <w:del w:id="708" w:author="Windows User" w:date="2009-11-05T20:31:00Z"/>
          <w:rFonts w:cs="Times New Roman"/>
          <w:b w:val="0"/>
          <w:bCs w:val="0"/>
          <w:iCs w:val="0"/>
          <w:sz w:val="36"/>
          <w:szCs w:val="36"/>
          <w:rPrChange w:id="709" w:author="Windows User" w:date="2009-11-05T20:32:00Z">
            <w:rPr>
              <w:del w:id="710" w:author="Windows User" w:date="2009-11-05T20:31:00Z"/>
              <w:rFonts w:cs="Times New Roman"/>
              <w:b w:val="0"/>
              <w:bCs w:val="0"/>
              <w:iCs w:val="0"/>
              <w:sz w:val="24"/>
              <w:szCs w:val="24"/>
            </w:rPr>
          </w:rPrChange>
        </w:rPr>
      </w:pPr>
      <w:del w:id="711" w:author="Windows User" w:date="2009-11-05T20:31:00Z">
        <w:r w:rsidRPr="00DE1630" w:rsidDel="002964A5">
          <w:rPr>
            <w:rFonts w:cs="Times New Roman"/>
            <w:b w:val="0"/>
            <w:bCs w:val="0"/>
            <w:i/>
            <w:iCs w:val="0"/>
            <w:sz w:val="36"/>
            <w:szCs w:val="36"/>
            <w:rPrChange w:id="712" w:author="Windows User" w:date="2009-11-05T20:32:00Z">
              <w:rPr>
                <w:rFonts w:cs="Times New Roman"/>
                <w:b w:val="0"/>
                <w:bCs w:val="0"/>
                <w:i/>
                <w:iCs w:val="0"/>
                <w:sz w:val="24"/>
                <w:szCs w:val="24"/>
              </w:rPr>
            </w:rPrChange>
          </w:rPr>
          <w:delText>Bettina Berendt</w:delText>
        </w:r>
        <w:r w:rsidR="00133FE5" w:rsidRPr="00DE1630" w:rsidDel="002964A5">
          <w:rPr>
            <w:rFonts w:cs="Times New Roman"/>
            <w:b w:val="0"/>
            <w:bCs w:val="0"/>
            <w:iCs w:val="0"/>
            <w:sz w:val="36"/>
            <w:szCs w:val="36"/>
            <w:rPrChange w:id="713" w:author="Windows User" w:date="2009-11-05T20:32:00Z">
              <w:rPr>
                <w:rFonts w:cs="Times New Roman"/>
                <w:b w:val="0"/>
                <w:bCs w:val="0"/>
                <w:iCs w:val="0"/>
                <w:sz w:val="24"/>
                <w:szCs w:val="24"/>
              </w:rPr>
            </w:rPrChange>
          </w:rPr>
          <w:delText xml:space="preserve"> (Katholieke Universiteit Leuven, Belgium)</w:delText>
        </w:r>
      </w:del>
      <w:ins w:id="714" w:author="Bettina Berendt" w:date="2009-09-20T15:23:00Z">
        <w:del w:id="715" w:author="Windows User" w:date="2009-11-05T20:31:00Z">
          <w:r w:rsidR="005906DE" w:rsidRPr="00DE1630" w:rsidDel="002964A5">
            <w:rPr>
              <w:rFonts w:cs="Times New Roman"/>
              <w:b w:val="0"/>
              <w:bCs w:val="0"/>
              <w:iCs w:val="0"/>
              <w:sz w:val="36"/>
              <w:szCs w:val="36"/>
              <w:rPrChange w:id="716" w:author="Windows User" w:date="2009-11-05T20:32:00Z">
                <w:rPr>
                  <w:rFonts w:cs="Times New Roman"/>
                  <w:b w:val="0"/>
                  <w:bCs w:val="0"/>
                  <w:iCs w:val="0"/>
                  <w:sz w:val="24"/>
                  <w:szCs w:val="24"/>
                </w:rPr>
              </w:rPrChange>
            </w:rPr>
            <w:delText xml:space="preserve"> summarized her work on analy</w:delText>
          </w:r>
        </w:del>
      </w:ins>
      <w:ins w:id="717" w:author="Bettina Berendt" w:date="2009-09-20T15:26:00Z">
        <w:del w:id="718" w:author="Windows User" w:date="2009-11-05T20:31:00Z">
          <w:r w:rsidR="006C450D" w:rsidRPr="00DE1630" w:rsidDel="002964A5">
            <w:rPr>
              <w:rFonts w:cs="Times New Roman"/>
              <w:b w:val="0"/>
              <w:bCs w:val="0"/>
              <w:iCs w:val="0"/>
              <w:sz w:val="36"/>
              <w:szCs w:val="36"/>
              <w:rPrChange w:id="719" w:author="Windows User" w:date="2009-11-05T20:32:00Z">
                <w:rPr>
                  <w:rFonts w:cs="Times New Roman"/>
                  <w:b w:val="0"/>
                  <w:bCs w:val="0"/>
                  <w:iCs w:val="0"/>
                  <w:sz w:val="24"/>
                  <w:szCs w:val="24"/>
                </w:rPr>
              </w:rPrChange>
            </w:rPr>
            <w:delText>s</w:delText>
          </w:r>
        </w:del>
      </w:ins>
      <w:ins w:id="720" w:author="Bettina Berendt" w:date="2009-09-20T15:23:00Z">
        <w:del w:id="721" w:author="Windows User" w:date="2009-11-05T20:31:00Z">
          <w:r w:rsidR="005906DE" w:rsidRPr="00DE1630" w:rsidDel="002964A5">
            <w:rPr>
              <w:rFonts w:cs="Times New Roman"/>
              <w:b w:val="0"/>
              <w:bCs w:val="0"/>
              <w:iCs w:val="0"/>
              <w:sz w:val="36"/>
              <w:szCs w:val="36"/>
              <w:rPrChange w:id="722" w:author="Windows User" w:date="2009-11-05T20:32:00Z">
                <w:rPr>
                  <w:rFonts w:cs="Times New Roman"/>
                  <w:b w:val="0"/>
                  <w:bCs w:val="0"/>
                  <w:iCs w:val="0"/>
                  <w:sz w:val="24"/>
                  <w:szCs w:val="24"/>
                </w:rPr>
              </w:rPrChange>
            </w:rPr>
            <w:delText>ing logs for learning about user behaviours</w:delText>
          </w:r>
        </w:del>
      </w:ins>
      <w:ins w:id="723" w:author="Bettina Berendt" w:date="2009-09-20T15:25:00Z">
        <w:del w:id="724" w:author="Windows User" w:date="2009-11-05T20:31:00Z">
          <w:r w:rsidR="006C450D" w:rsidRPr="00DE1630" w:rsidDel="002964A5">
            <w:rPr>
              <w:rFonts w:cs="Times New Roman"/>
              <w:b w:val="0"/>
              <w:bCs w:val="0"/>
              <w:iCs w:val="0"/>
              <w:sz w:val="36"/>
              <w:szCs w:val="36"/>
              <w:rPrChange w:id="725" w:author="Windows User" w:date="2009-11-05T20:32:00Z">
                <w:rPr>
                  <w:rFonts w:cs="Times New Roman"/>
                  <w:b w:val="0"/>
                  <w:bCs w:val="0"/>
                  <w:iCs w:val="0"/>
                  <w:sz w:val="24"/>
                  <w:szCs w:val="24"/>
                </w:rPr>
              </w:rPrChange>
            </w:rPr>
            <w:delText>, leveraging and/or formulating domain ontologies,</w:delText>
          </w:r>
        </w:del>
      </w:ins>
      <w:ins w:id="726" w:author="Bettina Berendt" w:date="2009-09-20T15:23:00Z">
        <w:del w:id="727" w:author="Windows User" w:date="2009-11-05T20:31:00Z">
          <w:r w:rsidR="005906DE" w:rsidRPr="00DE1630" w:rsidDel="002964A5">
            <w:rPr>
              <w:rFonts w:cs="Times New Roman"/>
              <w:b w:val="0"/>
              <w:bCs w:val="0"/>
              <w:iCs w:val="0"/>
              <w:sz w:val="36"/>
              <w:szCs w:val="36"/>
              <w:rPrChange w:id="728" w:author="Windows User" w:date="2009-11-05T20:32:00Z">
                <w:rPr>
                  <w:rFonts w:cs="Times New Roman"/>
                  <w:b w:val="0"/>
                  <w:bCs w:val="0"/>
                  <w:iCs w:val="0"/>
                  <w:sz w:val="24"/>
                  <w:szCs w:val="24"/>
                </w:rPr>
              </w:rPrChange>
            </w:rPr>
            <w:delText xml:space="preserve"> and improving information design.</w:delText>
          </w:r>
        </w:del>
      </w:ins>
      <w:ins w:id="729" w:author="Bettina Berendt" w:date="2009-09-20T15:24:00Z">
        <w:del w:id="730" w:author="Windows User" w:date="2009-11-05T20:31:00Z">
          <w:r w:rsidR="006C450D" w:rsidRPr="00DE1630" w:rsidDel="002964A5">
            <w:rPr>
              <w:rFonts w:cs="Times New Roman"/>
              <w:b w:val="0"/>
              <w:bCs w:val="0"/>
              <w:iCs w:val="0"/>
              <w:sz w:val="36"/>
              <w:szCs w:val="36"/>
              <w:rPrChange w:id="731" w:author="Windows User" w:date="2009-11-05T20:32:00Z">
                <w:rPr>
                  <w:rFonts w:cs="Times New Roman"/>
                  <w:b w:val="0"/>
                  <w:bCs w:val="0"/>
                  <w:iCs w:val="0"/>
                  <w:sz w:val="24"/>
                  <w:szCs w:val="24"/>
                </w:rPr>
              </w:rPrChange>
            </w:rPr>
            <w:delText xml:space="preserve"> </w:delText>
          </w:r>
        </w:del>
      </w:ins>
      <w:ins w:id="732" w:author="Bettina Berendt" w:date="2009-09-20T15:23:00Z">
        <w:del w:id="733" w:author="Windows User" w:date="2009-11-05T20:31:00Z">
          <w:r w:rsidR="005906DE" w:rsidRPr="00DE1630" w:rsidDel="002964A5">
            <w:rPr>
              <w:rFonts w:cs="Times New Roman"/>
              <w:b w:val="0"/>
              <w:bCs w:val="0"/>
              <w:iCs w:val="0"/>
              <w:sz w:val="36"/>
              <w:szCs w:val="36"/>
              <w:rPrChange w:id="734" w:author="Windows User" w:date="2009-11-05T20:32:00Z">
                <w:rPr>
                  <w:rFonts w:cs="Times New Roman"/>
                  <w:b w:val="0"/>
                  <w:bCs w:val="0"/>
                  <w:iCs w:val="0"/>
                  <w:sz w:val="24"/>
                  <w:szCs w:val="24"/>
                </w:rPr>
              </w:rPrChange>
            </w:rPr>
            <w:delText>S</w:delText>
          </w:r>
        </w:del>
      </w:ins>
      <w:ins w:id="735" w:author="Bettina Berendt" w:date="2009-09-20T15:24:00Z">
        <w:del w:id="736" w:author="Windows User" w:date="2009-11-05T20:31:00Z">
          <w:r w:rsidR="005906DE" w:rsidRPr="00DE1630" w:rsidDel="002964A5">
            <w:rPr>
              <w:rFonts w:cs="Times New Roman"/>
              <w:b w:val="0"/>
              <w:bCs w:val="0"/>
              <w:iCs w:val="0"/>
              <w:sz w:val="36"/>
              <w:szCs w:val="36"/>
              <w:rPrChange w:id="737" w:author="Windows User" w:date="2009-11-05T20:32:00Z">
                <w:rPr>
                  <w:rFonts w:cs="Times New Roman"/>
                  <w:b w:val="0"/>
                  <w:bCs w:val="0"/>
                  <w:iCs w:val="0"/>
                  <w:sz w:val="24"/>
                  <w:szCs w:val="24"/>
                </w:rPr>
              </w:rPrChange>
            </w:rPr>
            <w:delText xml:space="preserve">he </w:delText>
          </w:r>
        </w:del>
      </w:ins>
      <w:ins w:id="738" w:author="Bettina Berendt" w:date="2009-09-20T15:27:00Z">
        <w:del w:id="739" w:author="Windows User" w:date="2009-11-05T20:31:00Z">
          <w:r w:rsidR="006C450D" w:rsidRPr="00DE1630" w:rsidDel="002964A5">
            <w:rPr>
              <w:rFonts w:cs="Times New Roman"/>
              <w:b w:val="0"/>
              <w:bCs w:val="0"/>
              <w:iCs w:val="0"/>
              <w:sz w:val="36"/>
              <w:szCs w:val="36"/>
              <w:rPrChange w:id="740" w:author="Windows User" w:date="2009-11-05T20:32:00Z">
                <w:rPr>
                  <w:rFonts w:cs="Times New Roman"/>
                  <w:b w:val="0"/>
                  <w:bCs w:val="0"/>
                  <w:iCs w:val="0"/>
                  <w:sz w:val="24"/>
                  <w:szCs w:val="24"/>
                </w:rPr>
              </w:rPrChange>
            </w:rPr>
            <w:delText>emphasised</w:delText>
          </w:r>
        </w:del>
      </w:ins>
      <w:ins w:id="741" w:author="Bettina Berendt" w:date="2009-09-20T15:24:00Z">
        <w:del w:id="742" w:author="Windows User" w:date="2009-11-05T20:31:00Z">
          <w:r w:rsidR="005906DE" w:rsidRPr="00DE1630" w:rsidDel="002964A5">
            <w:rPr>
              <w:rFonts w:cs="Times New Roman"/>
              <w:b w:val="0"/>
              <w:bCs w:val="0"/>
              <w:iCs w:val="0"/>
              <w:sz w:val="36"/>
              <w:szCs w:val="36"/>
              <w:rPrChange w:id="743" w:author="Windows User" w:date="2009-11-05T20:32:00Z">
                <w:rPr>
                  <w:rFonts w:cs="Times New Roman"/>
                  <w:b w:val="0"/>
                  <w:bCs w:val="0"/>
                  <w:iCs w:val="0"/>
                  <w:sz w:val="24"/>
                  <w:szCs w:val="24"/>
                </w:rPr>
              </w:rPrChange>
            </w:rPr>
            <w:delText xml:space="preserve"> the importance and challenges of combining data</w:delText>
          </w:r>
        </w:del>
      </w:ins>
      <w:ins w:id="744" w:author="Bettina Berendt" w:date="2009-09-20T15:28:00Z">
        <w:del w:id="745" w:author="Windows User" w:date="2009-11-05T20:31:00Z">
          <w:r w:rsidR="006C450D" w:rsidRPr="00DE1630" w:rsidDel="002964A5">
            <w:rPr>
              <w:rFonts w:cs="Times New Roman"/>
              <w:b w:val="0"/>
              <w:bCs w:val="0"/>
              <w:iCs w:val="0"/>
              <w:sz w:val="36"/>
              <w:szCs w:val="36"/>
              <w:rPrChange w:id="746" w:author="Windows User" w:date="2009-11-05T20:32:00Z">
                <w:rPr>
                  <w:rFonts w:cs="Times New Roman"/>
                  <w:b w:val="0"/>
                  <w:bCs w:val="0"/>
                  <w:iCs w:val="0"/>
                  <w:sz w:val="24"/>
                  <w:szCs w:val="24"/>
                </w:rPr>
              </w:rPrChange>
            </w:rPr>
            <w:delText xml:space="preserve"> sources</w:delText>
          </w:r>
        </w:del>
      </w:ins>
      <w:ins w:id="747" w:author="Bettina Berendt" w:date="2009-09-20T15:24:00Z">
        <w:del w:id="748" w:author="Windows User" w:date="2009-11-05T20:31:00Z">
          <w:r w:rsidR="005906DE" w:rsidRPr="00DE1630" w:rsidDel="002964A5">
            <w:rPr>
              <w:rFonts w:cs="Times New Roman"/>
              <w:b w:val="0"/>
              <w:bCs w:val="0"/>
              <w:iCs w:val="0"/>
              <w:sz w:val="36"/>
              <w:szCs w:val="36"/>
              <w:rPrChange w:id="749" w:author="Windows User" w:date="2009-11-05T20:32:00Z">
                <w:rPr>
                  <w:rFonts w:cs="Times New Roman"/>
                  <w:b w:val="0"/>
                  <w:bCs w:val="0"/>
                  <w:iCs w:val="0"/>
                  <w:sz w:val="24"/>
                  <w:szCs w:val="24"/>
                </w:rPr>
              </w:rPrChange>
            </w:rPr>
            <w:delText xml:space="preserve">, </w:delText>
          </w:r>
        </w:del>
      </w:ins>
      <w:ins w:id="750" w:author="Bettina Berendt" w:date="2009-09-20T15:26:00Z">
        <w:del w:id="751" w:author="Windows User" w:date="2009-11-05T20:31:00Z">
          <w:r w:rsidR="006C450D" w:rsidRPr="00DE1630" w:rsidDel="002964A5">
            <w:rPr>
              <w:rFonts w:cs="Times New Roman"/>
              <w:b w:val="0"/>
              <w:bCs w:val="0"/>
              <w:iCs w:val="0"/>
              <w:sz w:val="36"/>
              <w:szCs w:val="36"/>
              <w:rPrChange w:id="752" w:author="Windows User" w:date="2009-11-05T20:32:00Z">
                <w:rPr>
                  <w:rFonts w:cs="Times New Roman"/>
                  <w:b w:val="0"/>
                  <w:bCs w:val="0"/>
                  <w:iCs w:val="0"/>
                  <w:sz w:val="24"/>
                  <w:szCs w:val="24"/>
                </w:rPr>
              </w:rPrChange>
            </w:rPr>
            <w:delText xml:space="preserve">measurement and analysis </w:delText>
          </w:r>
        </w:del>
      </w:ins>
      <w:ins w:id="753" w:author="Bettina Berendt" w:date="2009-09-20T15:24:00Z">
        <w:del w:id="754" w:author="Windows User" w:date="2009-11-05T20:31:00Z">
          <w:r w:rsidR="005906DE" w:rsidRPr="00DE1630" w:rsidDel="002964A5">
            <w:rPr>
              <w:rFonts w:cs="Times New Roman"/>
              <w:b w:val="0"/>
              <w:bCs w:val="0"/>
              <w:iCs w:val="0"/>
              <w:sz w:val="36"/>
              <w:szCs w:val="36"/>
              <w:rPrChange w:id="755" w:author="Windows User" w:date="2009-11-05T20:32:00Z">
                <w:rPr>
                  <w:rFonts w:cs="Times New Roman"/>
                  <w:b w:val="0"/>
                  <w:bCs w:val="0"/>
                  <w:iCs w:val="0"/>
                  <w:sz w:val="24"/>
                  <w:szCs w:val="24"/>
                </w:rPr>
              </w:rPrChange>
            </w:rPr>
            <w:delText>methods</w:delText>
          </w:r>
        </w:del>
      </w:ins>
      <w:ins w:id="756" w:author="Bettina Berendt" w:date="2009-09-20T15:26:00Z">
        <w:del w:id="757" w:author="Windows User" w:date="2009-11-05T20:31:00Z">
          <w:r w:rsidR="006C450D" w:rsidRPr="00DE1630" w:rsidDel="002964A5">
            <w:rPr>
              <w:rFonts w:cs="Times New Roman"/>
              <w:b w:val="0"/>
              <w:bCs w:val="0"/>
              <w:iCs w:val="0"/>
              <w:sz w:val="36"/>
              <w:szCs w:val="36"/>
              <w:rPrChange w:id="758" w:author="Windows User" w:date="2009-11-05T20:32:00Z">
                <w:rPr>
                  <w:rFonts w:cs="Times New Roman"/>
                  <w:b w:val="0"/>
                  <w:bCs w:val="0"/>
                  <w:iCs w:val="0"/>
                  <w:sz w:val="24"/>
                  <w:szCs w:val="24"/>
                </w:rPr>
              </w:rPrChange>
            </w:rPr>
            <w:delText>,</w:delText>
          </w:r>
        </w:del>
      </w:ins>
      <w:ins w:id="759" w:author="Bettina Berendt" w:date="2009-09-20T15:24:00Z">
        <w:del w:id="760" w:author="Windows User" w:date="2009-11-05T20:31:00Z">
          <w:r w:rsidR="005906DE" w:rsidRPr="00DE1630" w:rsidDel="002964A5">
            <w:rPr>
              <w:rFonts w:cs="Times New Roman"/>
              <w:b w:val="0"/>
              <w:bCs w:val="0"/>
              <w:iCs w:val="0"/>
              <w:sz w:val="36"/>
              <w:szCs w:val="36"/>
              <w:rPrChange w:id="761" w:author="Windows User" w:date="2009-11-05T20:32:00Z">
                <w:rPr>
                  <w:rFonts w:cs="Times New Roman"/>
                  <w:b w:val="0"/>
                  <w:bCs w:val="0"/>
                  <w:iCs w:val="0"/>
                  <w:sz w:val="24"/>
                  <w:szCs w:val="24"/>
                </w:rPr>
              </w:rPrChange>
            </w:rPr>
            <w:delText xml:space="preserve"> and background theories</w:delText>
          </w:r>
        </w:del>
      </w:ins>
      <w:ins w:id="762" w:author="Bettina Berendt" w:date="2009-09-20T15:25:00Z">
        <w:del w:id="763" w:author="Windows User" w:date="2009-11-05T20:31:00Z">
          <w:r w:rsidR="006C450D" w:rsidRPr="00DE1630" w:rsidDel="002964A5">
            <w:rPr>
              <w:rFonts w:cs="Times New Roman"/>
              <w:b w:val="0"/>
              <w:bCs w:val="0"/>
              <w:iCs w:val="0"/>
              <w:sz w:val="36"/>
              <w:szCs w:val="36"/>
              <w:rPrChange w:id="764" w:author="Windows User" w:date="2009-11-05T20:32:00Z">
                <w:rPr>
                  <w:rFonts w:cs="Times New Roman"/>
                  <w:b w:val="0"/>
                  <w:bCs w:val="0"/>
                  <w:iCs w:val="0"/>
                  <w:sz w:val="24"/>
                  <w:szCs w:val="24"/>
                </w:rPr>
              </w:rPrChange>
            </w:rPr>
            <w:delText>.</w:delText>
          </w:r>
        </w:del>
      </w:ins>
      <w:del w:id="765" w:author="Windows User" w:date="2009-11-05T20:31:00Z">
        <w:r w:rsidR="00133FE5" w:rsidRPr="00DE1630" w:rsidDel="002964A5">
          <w:rPr>
            <w:rFonts w:cs="Times New Roman"/>
            <w:b w:val="0"/>
            <w:bCs w:val="0"/>
            <w:iCs w:val="0"/>
            <w:sz w:val="36"/>
            <w:szCs w:val="36"/>
            <w:rPrChange w:id="766" w:author="Windows User" w:date="2009-11-05T20:32:00Z">
              <w:rPr>
                <w:rFonts w:cs="Times New Roman"/>
                <w:b w:val="0"/>
                <w:bCs w:val="0"/>
                <w:iCs w:val="0"/>
                <w:sz w:val="24"/>
                <w:szCs w:val="24"/>
              </w:rPr>
            </w:rPrChange>
          </w:rPr>
          <w:delText xml:space="preserve"> </w:delText>
        </w:r>
        <w:r w:rsidRPr="00DE1630" w:rsidDel="002964A5">
          <w:rPr>
            <w:rFonts w:cs="Times New Roman"/>
            <w:b w:val="0"/>
            <w:bCs w:val="0"/>
            <w:iCs w:val="0"/>
            <w:sz w:val="36"/>
            <w:szCs w:val="36"/>
            <w:rPrChange w:id="767" w:author="Windows User" w:date="2009-11-05T20:32:00Z">
              <w:rPr>
                <w:rFonts w:cs="Times New Roman"/>
                <w:b w:val="0"/>
                <w:bCs w:val="0"/>
                <w:iCs w:val="0"/>
                <w:sz w:val="24"/>
                <w:szCs w:val="24"/>
              </w:rPr>
            </w:rPrChange>
          </w:rPr>
          <w:delText xml:space="preserve">showed </w:delText>
        </w:r>
        <w:r w:rsidR="00874156" w:rsidRPr="00DE1630" w:rsidDel="002964A5">
          <w:rPr>
            <w:rFonts w:cs="Times New Roman"/>
            <w:b w:val="0"/>
            <w:bCs w:val="0"/>
            <w:iCs w:val="0"/>
            <w:sz w:val="36"/>
            <w:szCs w:val="36"/>
            <w:rPrChange w:id="768" w:author="Windows User" w:date="2009-11-05T20:32:00Z">
              <w:rPr>
                <w:rFonts w:cs="Times New Roman"/>
                <w:b w:val="0"/>
                <w:bCs w:val="0"/>
                <w:iCs w:val="0"/>
                <w:sz w:val="24"/>
                <w:szCs w:val="24"/>
              </w:rPr>
            </w:rPrChange>
          </w:rPr>
          <w:delText xml:space="preserve">how </w:delText>
        </w:r>
        <w:r w:rsidRPr="00DE1630" w:rsidDel="002964A5">
          <w:rPr>
            <w:rFonts w:cs="Times New Roman"/>
            <w:b w:val="0"/>
            <w:bCs w:val="0"/>
            <w:iCs w:val="0"/>
            <w:sz w:val="36"/>
            <w:szCs w:val="36"/>
            <w:rPrChange w:id="769" w:author="Windows User" w:date="2009-11-05T20:32:00Z">
              <w:rPr>
                <w:rFonts w:cs="Times New Roman"/>
                <w:b w:val="0"/>
                <w:bCs w:val="0"/>
                <w:iCs w:val="0"/>
                <w:sz w:val="24"/>
                <w:szCs w:val="24"/>
              </w:rPr>
            </w:rPrChange>
          </w:rPr>
          <w:delText xml:space="preserve">log analysis </w:delText>
        </w:r>
        <w:r w:rsidR="00874156" w:rsidRPr="00DE1630" w:rsidDel="002964A5">
          <w:rPr>
            <w:rFonts w:cs="Times New Roman"/>
            <w:b w:val="0"/>
            <w:bCs w:val="0"/>
            <w:iCs w:val="0"/>
            <w:sz w:val="36"/>
            <w:szCs w:val="36"/>
            <w:rPrChange w:id="770" w:author="Windows User" w:date="2009-11-05T20:32:00Z">
              <w:rPr>
                <w:rFonts w:cs="Times New Roman"/>
                <w:b w:val="0"/>
                <w:bCs w:val="0"/>
                <w:iCs w:val="0"/>
                <w:sz w:val="24"/>
                <w:szCs w:val="24"/>
              </w:rPr>
            </w:rPrChange>
          </w:rPr>
          <w:delText>can</w:delText>
        </w:r>
        <w:r w:rsidRPr="00DE1630" w:rsidDel="002964A5">
          <w:rPr>
            <w:rFonts w:cs="Times New Roman"/>
            <w:b w:val="0"/>
            <w:bCs w:val="0"/>
            <w:iCs w:val="0"/>
            <w:sz w:val="36"/>
            <w:szCs w:val="36"/>
            <w:rPrChange w:id="771" w:author="Windows User" w:date="2009-11-05T20:32:00Z">
              <w:rPr>
                <w:rFonts w:cs="Times New Roman"/>
                <w:b w:val="0"/>
                <w:bCs w:val="0"/>
                <w:iCs w:val="0"/>
                <w:sz w:val="24"/>
                <w:szCs w:val="24"/>
              </w:rPr>
            </w:rPrChange>
          </w:rPr>
          <w:delText xml:space="preserve"> used to help formulate domain ontologies</w:delText>
        </w:r>
        <w:r w:rsidR="00133FE5" w:rsidRPr="00DE1630" w:rsidDel="002964A5">
          <w:rPr>
            <w:rFonts w:cs="Times New Roman"/>
            <w:b w:val="0"/>
            <w:bCs w:val="0"/>
            <w:iCs w:val="0"/>
            <w:sz w:val="36"/>
            <w:szCs w:val="36"/>
            <w:rPrChange w:id="772" w:author="Windows User" w:date="2009-11-05T20:32:00Z">
              <w:rPr>
                <w:rFonts w:cs="Times New Roman"/>
                <w:b w:val="0"/>
                <w:bCs w:val="0"/>
                <w:iCs w:val="0"/>
                <w:sz w:val="24"/>
                <w:szCs w:val="24"/>
              </w:rPr>
            </w:rPrChange>
          </w:rPr>
          <w:delText xml:space="preserve"> and </w:delText>
        </w:r>
        <w:r w:rsidRPr="00DE1630" w:rsidDel="002964A5">
          <w:rPr>
            <w:rFonts w:cs="Times New Roman"/>
            <w:b w:val="0"/>
            <w:bCs w:val="0"/>
            <w:iCs w:val="0"/>
            <w:sz w:val="36"/>
            <w:szCs w:val="36"/>
            <w:rPrChange w:id="773" w:author="Windows User" w:date="2009-11-05T20:32:00Z">
              <w:rPr>
                <w:rFonts w:cs="Times New Roman"/>
                <w:b w:val="0"/>
                <w:bCs w:val="0"/>
                <w:iCs w:val="0"/>
                <w:sz w:val="24"/>
                <w:szCs w:val="24"/>
              </w:rPr>
            </w:rPrChange>
          </w:rPr>
          <w:delText>inform demographics and user behaviour</w:delText>
        </w:r>
        <w:r w:rsidR="00133FE5" w:rsidRPr="00DE1630" w:rsidDel="002964A5">
          <w:rPr>
            <w:rFonts w:cs="Times New Roman"/>
            <w:b w:val="0"/>
            <w:bCs w:val="0"/>
            <w:iCs w:val="0"/>
            <w:sz w:val="36"/>
            <w:szCs w:val="36"/>
            <w:rPrChange w:id="774" w:author="Windows User" w:date="2009-11-05T20:32:00Z">
              <w:rPr>
                <w:rFonts w:cs="Times New Roman"/>
                <w:b w:val="0"/>
                <w:bCs w:val="0"/>
                <w:iCs w:val="0"/>
                <w:sz w:val="24"/>
                <w:szCs w:val="24"/>
              </w:rPr>
            </w:rPrChange>
          </w:rPr>
          <w:delText xml:space="preserve">. </w:delText>
        </w:r>
        <w:r w:rsidRPr="00DE1630" w:rsidDel="002964A5">
          <w:rPr>
            <w:rFonts w:cs="Times New Roman"/>
            <w:b w:val="0"/>
            <w:bCs w:val="0"/>
            <w:iCs w:val="0"/>
            <w:sz w:val="36"/>
            <w:szCs w:val="36"/>
            <w:rPrChange w:id="775" w:author="Windows User" w:date="2009-11-05T20:32:00Z">
              <w:rPr>
                <w:rFonts w:cs="Times New Roman"/>
                <w:b w:val="0"/>
                <w:bCs w:val="0"/>
                <w:iCs w:val="0"/>
                <w:sz w:val="24"/>
                <w:szCs w:val="24"/>
              </w:rPr>
            </w:rPrChange>
          </w:rPr>
          <w:delText>Bettina suggested a number of ideas on the future challenges/directions for the field including: combin</w:delText>
        </w:r>
        <w:r w:rsidR="009C6922" w:rsidRPr="00DE1630" w:rsidDel="002964A5">
          <w:rPr>
            <w:rFonts w:cs="Times New Roman"/>
            <w:b w:val="0"/>
            <w:bCs w:val="0"/>
            <w:iCs w:val="0"/>
            <w:sz w:val="36"/>
            <w:szCs w:val="36"/>
            <w:rPrChange w:id="776" w:author="Windows User" w:date="2009-11-05T20:32:00Z">
              <w:rPr>
                <w:rFonts w:cs="Times New Roman"/>
                <w:b w:val="0"/>
                <w:bCs w:val="0"/>
                <w:iCs w:val="0"/>
                <w:sz w:val="24"/>
                <w:szCs w:val="24"/>
              </w:rPr>
            </w:rPrChange>
          </w:rPr>
          <w:delText xml:space="preserve">ing </w:delText>
        </w:r>
        <w:r w:rsidRPr="00DE1630" w:rsidDel="002964A5">
          <w:rPr>
            <w:rFonts w:cs="Times New Roman"/>
            <w:b w:val="0"/>
            <w:bCs w:val="0"/>
            <w:iCs w:val="0"/>
            <w:sz w:val="36"/>
            <w:szCs w:val="36"/>
            <w:rPrChange w:id="777" w:author="Windows User" w:date="2009-11-05T20:32:00Z">
              <w:rPr>
                <w:rFonts w:cs="Times New Roman"/>
                <w:b w:val="0"/>
                <w:bCs w:val="0"/>
                <w:iCs w:val="0"/>
                <w:sz w:val="24"/>
                <w:szCs w:val="24"/>
              </w:rPr>
            </w:rPrChange>
          </w:rPr>
          <w:delText>methods/</w:delText>
        </w:r>
        <w:r w:rsidR="00A1768B" w:rsidRPr="00DE1630" w:rsidDel="002964A5">
          <w:rPr>
            <w:rFonts w:cs="Times New Roman"/>
            <w:b w:val="0"/>
            <w:bCs w:val="0"/>
            <w:iCs w:val="0"/>
            <w:sz w:val="36"/>
            <w:szCs w:val="36"/>
            <w:rPrChange w:id="778" w:author="Windows User" w:date="2009-11-05T20:32:00Z">
              <w:rPr>
                <w:rFonts w:cs="Times New Roman"/>
                <w:b w:val="0"/>
                <w:bCs w:val="0"/>
                <w:iCs w:val="0"/>
                <w:sz w:val="24"/>
                <w:szCs w:val="24"/>
              </w:rPr>
            </w:rPrChange>
          </w:rPr>
          <w:delText xml:space="preserve"> </w:delText>
        </w:r>
        <w:r w:rsidRPr="00DE1630" w:rsidDel="002964A5">
          <w:rPr>
            <w:rFonts w:cs="Times New Roman"/>
            <w:b w:val="0"/>
            <w:bCs w:val="0"/>
            <w:iCs w:val="0"/>
            <w:sz w:val="36"/>
            <w:szCs w:val="36"/>
            <w:rPrChange w:id="779" w:author="Windows User" w:date="2009-11-05T20:32:00Z">
              <w:rPr>
                <w:rFonts w:cs="Times New Roman"/>
                <w:b w:val="0"/>
                <w:bCs w:val="0"/>
                <w:iCs w:val="0"/>
                <w:sz w:val="24"/>
                <w:szCs w:val="24"/>
              </w:rPr>
            </w:rPrChange>
          </w:rPr>
          <w:delText xml:space="preserve">theories; </w:delText>
        </w:r>
        <w:r w:rsidR="00133FE5" w:rsidRPr="00DE1630" w:rsidDel="002964A5">
          <w:rPr>
            <w:rFonts w:cs="Times New Roman"/>
            <w:b w:val="0"/>
            <w:bCs w:val="0"/>
            <w:iCs w:val="0"/>
            <w:sz w:val="36"/>
            <w:szCs w:val="36"/>
            <w:rPrChange w:id="780" w:author="Windows User" w:date="2009-11-05T20:32:00Z">
              <w:rPr>
                <w:rFonts w:cs="Times New Roman"/>
                <w:b w:val="0"/>
                <w:bCs w:val="0"/>
                <w:iCs w:val="0"/>
                <w:sz w:val="24"/>
                <w:szCs w:val="24"/>
              </w:rPr>
            </w:rPrChange>
          </w:rPr>
          <w:delText>analy</w:delText>
        </w:r>
        <w:r w:rsidR="009C6922" w:rsidRPr="00DE1630" w:rsidDel="002964A5">
          <w:rPr>
            <w:rFonts w:cs="Times New Roman"/>
            <w:b w:val="0"/>
            <w:bCs w:val="0"/>
            <w:iCs w:val="0"/>
            <w:sz w:val="36"/>
            <w:szCs w:val="36"/>
            <w:rPrChange w:id="781" w:author="Windows User" w:date="2009-11-05T20:32:00Z">
              <w:rPr>
                <w:rFonts w:cs="Times New Roman"/>
                <w:b w:val="0"/>
                <w:bCs w:val="0"/>
                <w:iCs w:val="0"/>
                <w:sz w:val="24"/>
                <w:szCs w:val="24"/>
              </w:rPr>
            </w:rPrChange>
          </w:rPr>
          <w:delText xml:space="preserve">sis of </w:delText>
        </w:r>
        <w:r w:rsidRPr="00DE1630" w:rsidDel="002964A5">
          <w:rPr>
            <w:rFonts w:cs="Times New Roman"/>
            <w:b w:val="0"/>
            <w:bCs w:val="0"/>
            <w:iCs w:val="0"/>
            <w:sz w:val="36"/>
            <w:szCs w:val="36"/>
            <w:rPrChange w:id="782" w:author="Windows User" w:date="2009-11-05T20:32:00Z">
              <w:rPr>
                <w:rFonts w:cs="Times New Roman"/>
                <w:b w:val="0"/>
                <w:bCs w:val="0"/>
                <w:iCs w:val="0"/>
                <w:sz w:val="24"/>
                <w:szCs w:val="24"/>
              </w:rPr>
            </w:rPrChange>
          </w:rPr>
          <w:delText xml:space="preserve">interaction beyond navigation and querying; </w:delText>
        </w:r>
        <w:r w:rsidRPr="00DE1630" w:rsidDel="002964A5">
          <w:rPr>
            <w:rFonts w:cs="Times New Roman"/>
            <w:b w:val="0"/>
            <w:bCs w:val="0"/>
            <w:iCs w:val="0"/>
            <w:sz w:val="36"/>
            <w:szCs w:val="36"/>
            <w:rPrChange w:id="783" w:author="Windows User" w:date="2009-11-05T20:32:00Z">
              <w:rPr>
                <w:rFonts w:cs="Times New Roman"/>
                <w:b w:val="0"/>
                <w:bCs w:val="0"/>
                <w:iCs w:val="0"/>
                <w:sz w:val="24"/>
                <w:szCs w:val="24"/>
              </w:rPr>
            </w:rPrChange>
          </w:rPr>
          <w:delText>preserv</w:delText>
        </w:r>
        <w:r w:rsidR="00133FE5" w:rsidRPr="00DE1630" w:rsidDel="002964A5">
          <w:rPr>
            <w:rFonts w:cs="Times New Roman"/>
            <w:b w:val="0"/>
            <w:bCs w:val="0"/>
            <w:iCs w:val="0"/>
            <w:sz w:val="36"/>
            <w:szCs w:val="36"/>
            <w:rPrChange w:id="784" w:author="Windows User" w:date="2009-11-05T20:32:00Z">
              <w:rPr>
                <w:rFonts w:cs="Times New Roman"/>
                <w:b w:val="0"/>
                <w:bCs w:val="0"/>
                <w:iCs w:val="0"/>
                <w:sz w:val="24"/>
                <w:szCs w:val="24"/>
              </w:rPr>
            </w:rPrChange>
          </w:rPr>
          <w:delText xml:space="preserve">ing </w:delText>
        </w:r>
      </w:del>
      <w:ins w:id="785" w:author="Bettina Berendt" w:date="2009-09-20T15:25:00Z">
        <w:del w:id="786" w:author="Windows User" w:date="2009-11-05T20:31:00Z">
          <w:r w:rsidR="006C450D" w:rsidRPr="00DE1630" w:rsidDel="002964A5">
            <w:rPr>
              <w:rFonts w:cs="Times New Roman"/>
              <w:b w:val="0"/>
              <w:bCs w:val="0"/>
              <w:iCs w:val="0"/>
              <w:sz w:val="36"/>
              <w:szCs w:val="36"/>
              <w:rPrChange w:id="787" w:author="Windows User" w:date="2009-11-05T20:32:00Z">
                <w:rPr>
                  <w:rFonts w:cs="Times New Roman"/>
                  <w:b w:val="0"/>
                  <w:bCs w:val="0"/>
                  <w:iCs w:val="0"/>
                  <w:sz w:val="24"/>
                  <w:szCs w:val="24"/>
                </w:rPr>
              </w:rPrChange>
            </w:rPr>
            <w:delText xml:space="preserve">protecting </w:delText>
          </w:r>
        </w:del>
      </w:ins>
      <w:del w:id="788" w:author="Windows User" w:date="2009-11-05T20:31:00Z">
        <w:r w:rsidRPr="00DE1630" w:rsidDel="002964A5">
          <w:rPr>
            <w:rFonts w:cs="Times New Roman"/>
            <w:b w:val="0"/>
            <w:bCs w:val="0"/>
            <w:iCs w:val="0"/>
            <w:sz w:val="36"/>
            <w:szCs w:val="36"/>
            <w:rPrChange w:id="789" w:author="Windows User" w:date="2009-11-05T20:32:00Z">
              <w:rPr>
                <w:rFonts w:cs="Times New Roman"/>
                <w:b w:val="0"/>
                <w:bCs w:val="0"/>
                <w:iCs w:val="0"/>
                <w:sz w:val="24"/>
                <w:szCs w:val="24"/>
              </w:rPr>
            </w:rPrChange>
          </w:rPr>
          <w:delText xml:space="preserve">privacy; time-series analysis; </w:delText>
        </w:r>
        <w:r w:rsidR="009C6922" w:rsidRPr="00DE1630" w:rsidDel="002964A5">
          <w:rPr>
            <w:rFonts w:cs="Times New Roman"/>
            <w:b w:val="0"/>
            <w:bCs w:val="0"/>
            <w:iCs w:val="0"/>
            <w:sz w:val="36"/>
            <w:szCs w:val="36"/>
            <w:rPrChange w:id="790" w:author="Windows User" w:date="2009-11-05T20:32:00Z">
              <w:rPr>
                <w:rFonts w:cs="Times New Roman"/>
                <w:b w:val="0"/>
                <w:bCs w:val="0"/>
                <w:iCs w:val="0"/>
                <w:sz w:val="24"/>
                <w:szCs w:val="24"/>
              </w:rPr>
            </w:rPrChange>
          </w:rPr>
          <w:delText>W</w:delText>
        </w:r>
        <w:r w:rsidRPr="00DE1630" w:rsidDel="002964A5">
          <w:rPr>
            <w:rFonts w:cs="Times New Roman"/>
            <w:b w:val="0"/>
            <w:bCs w:val="0"/>
            <w:iCs w:val="0"/>
            <w:sz w:val="36"/>
            <w:szCs w:val="36"/>
            <w:rPrChange w:id="791" w:author="Windows User" w:date="2009-11-05T20:32:00Z">
              <w:rPr>
                <w:rFonts w:cs="Times New Roman"/>
                <w:b w:val="0"/>
                <w:bCs w:val="0"/>
                <w:iCs w:val="0"/>
                <w:sz w:val="24"/>
                <w:szCs w:val="24"/>
              </w:rPr>
            </w:rPrChange>
          </w:rPr>
          <w:delText>eb search advertising (</w:delText>
        </w:r>
        <w:r w:rsidR="009C6922" w:rsidRPr="00DE1630" w:rsidDel="002964A5">
          <w:rPr>
            <w:rFonts w:cs="Times New Roman"/>
            <w:b w:val="0"/>
            <w:bCs w:val="0"/>
            <w:iCs w:val="0"/>
            <w:sz w:val="36"/>
            <w:szCs w:val="36"/>
            <w:rPrChange w:id="792" w:author="Windows User" w:date="2009-11-05T20:32:00Z">
              <w:rPr>
                <w:rFonts w:cs="Times New Roman"/>
                <w:b w:val="0"/>
                <w:bCs w:val="0"/>
                <w:iCs w:val="0"/>
                <w:sz w:val="24"/>
                <w:szCs w:val="24"/>
              </w:rPr>
            </w:rPrChange>
          </w:rPr>
          <w:delText xml:space="preserve">as new application area); </w:delText>
        </w:r>
        <w:r w:rsidRPr="00DE1630" w:rsidDel="002964A5">
          <w:rPr>
            <w:rFonts w:cs="Times New Roman"/>
            <w:b w:val="0"/>
            <w:bCs w:val="0"/>
            <w:iCs w:val="0"/>
            <w:sz w:val="36"/>
            <w:szCs w:val="36"/>
            <w:rPrChange w:id="793" w:author="Windows User" w:date="2009-11-05T20:32:00Z">
              <w:rPr>
                <w:rFonts w:cs="Times New Roman"/>
                <w:b w:val="0"/>
                <w:bCs w:val="0"/>
                <w:iCs w:val="0"/>
                <w:sz w:val="24"/>
                <w:szCs w:val="24"/>
              </w:rPr>
            </w:rPrChange>
          </w:rPr>
          <w:delText xml:space="preserve">impact of micro-blogging </w:delText>
        </w:r>
        <w:r w:rsidRPr="00DE1630" w:rsidDel="002964A5">
          <w:rPr>
            <w:rFonts w:cs="Times New Roman"/>
            <w:b w:val="0"/>
            <w:bCs w:val="0"/>
            <w:iCs w:val="0"/>
            <w:sz w:val="36"/>
            <w:szCs w:val="36"/>
            <w:rPrChange w:id="794" w:author="Windows User" w:date="2009-11-05T20:32:00Z">
              <w:rPr>
                <w:rFonts w:cs="Times New Roman"/>
                <w:b w:val="0"/>
                <w:bCs w:val="0"/>
                <w:iCs w:val="0"/>
                <w:sz w:val="24"/>
                <w:szCs w:val="24"/>
              </w:rPr>
            </w:rPrChange>
          </w:rPr>
          <w:lastRenderedPageBreak/>
          <w:delText xml:space="preserve">streams (e.g. Twitter) </w:delText>
        </w:r>
        <w:r w:rsidR="00A1768B" w:rsidRPr="00DE1630" w:rsidDel="002964A5">
          <w:rPr>
            <w:rFonts w:cs="Times New Roman"/>
            <w:b w:val="0"/>
            <w:bCs w:val="0"/>
            <w:iCs w:val="0"/>
            <w:sz w:val="36"/>
            <w:szCs w:val="36"/>
            <w:rPrChange w:id="795" w:author="Windows User" w:date="2009-11-05T20:32:00Z">
              <w:rPr>
                <w:rFonts w:cs="Times New Roman"/>
                <w:b w:val="0"/>
                <w:bCs w:val="0"/>
                <w:iCs w:val="0"/>
                <w:sz w:val="24"/>
                <w:szCs w:val="24"/>
              </w:rPr>
            </w:rPrChange>
          </w:rPr>
          <w:delText xml:space="preserve">on </w:delText>
        </w:r>
        <w:r w:rsidRPr="00DE1630" w:rsidDel="002964A5">
          <w:rPr>
            <w:rFonts w:cs="Times New Roman"/>
            <w:b w:val="0"/>
            <w:bCs w:val="0"/>
            <w:iCs w:val="0"/>
            <w:sz w:val="36"/>
            <w:szCs w:val="36"/>
            <w:rPrChange w:id="796" w:author="Windows User" w:date="2009-11-05T20:32:00Z">
              <w:rPr>
                <w:rFonts w:cs="Times New Roman"/>
                <w:b w:val="0"/>
                <w:bCs w:val="0"/>
                <w:iCs w:val="0"/>
                <w:sz w:val="24"/>
                <w:szCs w:val="24"/>
              </w:rPr>
            </w:rPrChange>
          </w:rPr>
          <w:delText>search log</w:delText>
        </w:r>
        <w:r w:rsidR="009C6922" w:rsidRPr="00DE1630" w:rsidDel="002964A5">
          <w:rPr>
            <w:rFonts w:cs="Times New Roman"/>
            <w:b w:val="0"/>
            <w:bCs w:val="0"/>
            <w:iCs w:val="0"/>
            <w:sz w:val="36"/>
            <w:szCs w:val="36"/>
            <w:rPrChange w:id="797" w:author="Windows User" w:date="2009-11-05T20:32:00Z">
              <w:rPr>
                <w:rFonts w:cs="Times New Roman"/>
                <w:b w:val="0"/>
                <w:bCs w:val="0"/>
                <w:iCs w:val="0"/>
                <w:sz w:val="24"/>
                <w:szCs w:val="24"/>
              </w:rPr>
            </w:rPrChange>
          </w:rPr>
          <w:delText xml:space="preserve"> analysis</w:delText>
        </w:r>
        <w:r w:rsidRPr="00DE1630" w:rsidDel="002964A5">
          <w:rPr>
            <w:rFonts w:cs="Times New Roman"/>
            <w:b w:val="0"/>
            <w:bCs w:val="0"/>
            <w:iCs w:val="0"/>
            <w:sz w:val="36"/>
            <w:szCs w:val="36"/>
            <w:rPrChange w:id="798" w:author="Windows User" w:date="2009-11-05T20:32:00Z">
              <w:rPr>
                <w:rFonts w:cs="Times New Roman"/>
                <w:b w:val="0"/>
                <w:bCs w:val="0"/>
                <w:iCs w:val="0"/>
                <w:sz w:val="24"/>
                <w:szCs w:val="24"/>
              </w:rPr>
            </w:rPrChange>
          </w:rPr>
          <w:delText xml:space="preserve">; eye-tracking; </w:delText>
        </w:r>
        <w:r w:rsidRPr="00DE1630" w:rsidDel="002964A5">
          <w:rPr>
            <w:rFonts w:cs="Times New Roman"/>
            <w:b w:val="0"/>
            <w:bCs w:val="0"/>
            <w:iCs w:val="0"/>
            <w:sz w:val="36"/>
            <w:szCs w:val="36"/>
            <w:rPrChange w:id="799" w:author="Windows User" w:date="2009-11-05T20:32:00Z">
              <w:rPr>
                <w:rFonts w:cs="Times New Roman"/>
                <w:b w:val="0"/>
                <w:bCs w:val="0"/>
                <w:iCs w:val="0"/>
                <w:sz w:val="24"/>
                <w:szCs w:val="24"/>
              </w:rPr>
            </w:rPrChange>
          </w:rPr>
          <w:delText>integration of multiple transaction logs and correlating transaction logs with user behaviour.</w:delText>
        </w:r>
      </w:del>
    </w:p>
    <w:p w:rsidR="00217BA3" w:rsidRPr="00DE1630" w:rsidDel="002964A5" w:rsidRDefault="004226DF" w:rsidP="00217BA3">
      <w:pPr>
        <w:pStyle w:val="Heading3"/>
        <w:numPr>
          <w:numberingChange w:id="800" w:author="Bettina Berendt" w:date="2009-09-20T15:14:00Z" w:original="%1:2:0:.%2:3:0:.%3:10:0:"/>
        </w:numPr>
        <w:rPr>
          <w:del w:id="801" w:author="Windows User" w:date="2009-11-05T20:31:00Z"/>
          <w:sz w:val="36"/>
          <w:szCs w:val="36"/>
          <w:rPrChange w:id="802" w:author="Windows User" w:date="2009-11-05T20:32:00Z">
            <w:rPr>
              <w:del w:id="803" w:author="Windows User" w:date="2009-11-05T20:31:00Z"/>
            </w:rPr>
          </w:rPrChange>
        </w:rPr>
      </w:pPr>
      <w:del w:id="804" w:author="Windows User" w:date="2009-11-05T20:31:00Z">
        <w:r w:rsidRPr="00DE1630" w:rsidDel="002964A5">
          <w:rPr>
            <w:sz w:val="36"/>
            <w:szCs w:val="36"/>
            <w:rPrChange w:id="805" w:author="Windows User" w:date="2009-11-05T20:32:00Z">
              <w:rPr/>
            </w:rPrChange>
          </w:rPr>
          <w:delText>Log a</w:delText>
        </w:r>
        <w:r w:rsidR="00217BA3" w:rsidRPr="00DE1630" w:rsidDel="002964A5">
          <w:rPr>
            <w:sz w:val="36"/>
            <w:szCs w:val="36"/>
            <w:rPrChange w:id="806" w:author="Windows User" w:date="2009-11-05T20:32:00Z">
              <w:rPr/>
            </w:rPrChange>
          </w:rPr>
          <w:delText>nalysis at Essex</w:delText>
        </w:r>
      </w:del>
    </w:p>
    <w:p w:rsidR="00217BA3" w:rsidRPr="00DE1630" w:rsidDel="002964A5" w:rsidRDefault="00217BA3" w:rsidP="00217BA3">
      <w:pPr>
        <w:rPr>
          <w:del w:id="807" w:author="Windows User" w:date="2009-11-05T20:31:00Z"/>
          <w:sz w:val="36"/>
          <w:szCs w:val="36"/>
          <w:rPrChange w:id="808" w:author="Windows User" w:date="2009-11-05T20:32:00Z">
            <w:rPr>
              <w:del w:id="809" w:author="Windows User" w:date="2009-11-05T20:31:00Z"/>
            </w:rPr>
          </w:rPrChange>
        </w:rPr>
      </w:pPr>
      <w:del w:id="810" w:author="Windows User" w:date="2009-11-05T20:31:00Z">
        <w:r w:rsidRPr="00DE1630" w:rsidDel="002964A5">
          <w:rPr>
            <w:i/>
            <w:sz w:val="36"/>
            <w:szCs w:val="36"/>
            <w:rPrChange w:id="811" w:author="Windows User" w:date="2009-11-05T20:32:00Z">
              <w:rPr>
                <w:i/>
              </w:rPr>
            </w:rPrChange>
          </w:rPr>
          <w:delText>Udo Kruschwitz</w:delText>
        </w:r>
        <w:r w:rsidRPr="00DE1630" w:rsidDel="002964A5">
          <w:rPr>
            <w:sz w:val="36"/>
            <w:szCs w:val="36"/>
            <w:rPrChange w:id="812" w:author="Windows User" w:date="2009-11-05T20:32:00Z">
              <w:rPr/>
            </w:rPrChange>
          </w:rPr>
          <w:delText xml:space="preserve"> </w:delText>
        </w:r>
        <w:r w:rsidR="00330719" w:rsidRPr="00DE1630" w:rsidDel="002964A5">
          <w:rPr>
            <w:sz w:val="36"/>
            <w:szCs w:val="36"/>
            <w:rPrChange w:id="813" w:author="Windows User" w:date="2009-11-05T20:32:00Z">
              <w:rPr/>
            </w:rPrChange>
          </w:rPr>
          <w:delText xml:space="preserve">(University of Essex, UK) presented </w:delText>
        </w:r>
        <w:r w:rsidRPr="00DE1630" w:rsidDel="002964A5">
          <w:rPr>
            <w:sz w:val="36"/>
            <w:szCs w:val="36"/>
            <w:rPrChange w:id="814" w:author="Windows User" w:date="2009-11-05T20:32:00Z">
              <w:rPr/>
            </w:rPrChange>
          </w:rPr>
          <w:delText>query log analysis for adaptive intranet search (academic application) and learning to match job seekers against best-matching jobs (commercial application). For the former application, Udo described an approach to develop a search system that makes suggestions using automatically extracted domain knowledge based on learning from users’ interactions. Udo highlighted that the queries in log</w:delText>
        </w:r>
        <w:r w:rsidR="005E4688" w:rsidRPr="00DE1630" w:rsidDel="002964A5">
          <w:rPr>
            <w:sz w:val="36"/>
            <w:szCs w:val="36"/>
            <w:rPrChange w:id="815" w:author="Windows User" w:date="2009-11-05T20:32:00Z">
              <w:rPr/>
            </w:rPrChange>
          </w:rPr>
          <w:delText>s</w:delText>
        </w:r>
        <w:r w:rsidRPr="00DE1630" w:rsidDel="002964A5">
          <w:rPr>
            <w:sz w:val="36"/>
            <w:szCs w:val="36"/>
            <w:rPrChange w:id="816" w:author="Windows User" w:date="2009-11-05T20:32:00Z">
              <w:rPr/>
            </w:rPrChange>
          </w:rPr>
          <w:delText xml:space="preserve"> generated </w:delText>
        </w:r>
        <w:r w:rsidR="005E4688" w:rsidRPr="00DE1630" w:rsidDel="002964A5">
          <w:rPr>
            <w:sz w:val="36"/>
            <w:szCs w:val="36"/>
            <w:rPrChange w:id="817" w:author="Windows User" w:date="2009-11-05T20:32:00Z">
              <w:rPr/>
            </w:rPrChange>
          </w:rPr>
          <w:delText xml:space="preserve">by </w:delText>
        </w:r>
        <w:r w:rsidRPr="00DE1630" w:rsidDel="002964A5">
          <w:rPr>
            <w:sz w:val="36"/>
            <w:szCs w:val="36"/>
            <w:rPrChange w:id="818" w:author="Windows User" w:date="2009-11-05T20:32:00Z">
              <w:rPr/>
            </w:rPrChange>
          </w:rPr>
          <w:delText>intranet</w:delText>
        </w:r>
        <w:r w:rsidR="005E4688" w:rsidRPr="00DE1630" w:rsidDel="002964A5">
          <w:rPr>
            <w:sz w:val="36"/>
            <w:szCs w:val="36"/>
            <w:rPrChange w:id="819" w:author="Windows User" w:date="2009-11-05T20:32:00Z">
              <w:rPr/>
            </w:rPrChange>
          </w:rPr>
          <w:delText xml:space="preserve"> search</w:delText>
        </w:r>
        <w:r w:rsidRPr="00DE1630" w:rsidDel="002964A5">
          <w:rPr>
            <w:sz w:val="36"/>
            <w:szCs w:val="36"/>
            <w:rPrChange w:id="820" w:author="Windows User" w:date="2009-11-05T20:32:00Z">
              <w:rPr/>
            </w:rPrChange>
          </w:rPr>
          <w:delText xml:space="preserve"> differ from general Web search </w:delText>
        </w:r>
        <w:r w:rsidR="005E4688" w:rsidRPr="00DE1630" w:rsidDel="002964A5">
          <w:rPr>
            <w:sz w:val="36"/>
            <w:szCs w:val="36"/>
            <w:rPrChange w:id="821" w:author="Windows User" w:date="2009-11-05T20:32:00Z">
              <w:rPr/>
            </w:rPrChange>
          </w:rPr>
          <w:delText>(</w:delText>
        </w:r>
        <w:r w:rsidRPr="00DE1630" w:rsidDel="002964A5">
          <w:rPr>
            <w:sz w:val="36"/>
            <w:szCs w:val="36"/>
            <w:rPrChange w:id="822" w:author="Windows User" w:date="2009-11-05T20:32:00Z">
              <w:rPr/>
            </w:rPrChange>
          </w:rPr>
          <w:delText>due to</w:delText>
        </w:r>
      </w:del>
      <w:ins w:id="823" w:author="Bettina Berendt" w:date="2009-09-20T15:28:00Z">
        <w:del w:id="824" w:author="Windows User" w:date="2009-11-05T20:31:00Z">
          <w:r w:rsidR="006C450D" w:rsidRPr="00DE1630" w:rsidDel="002964A5">
            <w:rPr>
              <w:sz w:val="36"/>
              <w:szCs w:val="36"/>
              <w:rPrChange w:id="825" w:author="Windows User" w:date="2009-11-05T20:32:00Z">
                <w:rPr/>
              </w:rPrChange>
            </w:rPr>
            <w:delText xml:space="preserve"> the</w:delText>
          </w:r>
        </w:del>
      </w:ins>
      <w:del w:id="826" w:author="Windows User" w:date="2009-11-05T20:31:00Z">
        <w:r w:rsidRPr="00DE1630" w:rsidDel="002964A5">
          <w:rPr>
            <w:sz w:val="36"/>
            <w:szCs w:val="36"/>
            <w:rPrChange w:id="827" w:author="Windows User" w:date="2009-11-05T20:32:00Z">
              <w:rPr/>
            </w:rPrChange>
          </w:rPr>
          <w:delText xml:space="preserve"> </w:delText>
        </w:r>
        <w:r w:rsidR="005E4688" w:rsidRPr="00DE1630" w:rsidDel="002964A5">
          <w:rPr>
            <w:sz w:val="36"/>
            <w:szCs w:val="36"/>
            <w:rPrChange w:id="828" w:author="Windows User" w:date="2009-11-05T20:32:00Z">
              <w:rPr/>
            </w:rPrChange>
          </w:rPr>
          <w:delText xml:space="preserve">focus on a particular </w:delText>
        </w:r>
        <w:r w:rsidRPr="00DE1630" w:rsidDel="002964A5">
          <w:rPr>
            <w:sz w:val="36"/>
            <w:szCs w:val="36"/>
            <w:rPrChange w:id="829" w:author="Windows User" w:date="2009-11-05T20:32:00Z">
              <w:rPr/>
            </w:rPrChange>
          </w:rPr>
          <w:delText>domain</w:delText>
        </w:r>
        <w:r w:rsidR="005E4688" w:rsidRPr="00DE1630" w:rsidDel="002964A5">
          <w:rPr>
            <w:sz w:val="36"/>
            <w:szCs w:val="36"/>
            <w:rPrChange w:id="830" w:author="Windows User" w:date="2009-11-05T20:32:00Z">
              <w:rPr/>
            </w:rPrChange>
          </w:rPr>
          <w:delText>)</w:delText>
        </w:r>
        <w:r w:rsidR="00330719" w:rsidRPr="00DE1630" w:rsidDel="002964A5">
          <w:rPr>
            <w:sz w:val="36"/>
            <w:szCs w:val="36"/>
            <w:rPrChange w:id="831" w:author="Windows User" w:date="2009-11-05T20:32:00Z">
              <w:rPr/>
            </w:rPrChange>
          </w:rPr>
          <w:delText>.</w:delText>
        </w:r>
      </w:del>
    </w:p>
    <w:p w:rsidR="00217BA3" w:rsidRPr="00DE1630" w:rsidDel="002964A5" w:rsidRDefault="004226DF" w:rsidP="00217BA3">
      <w:pPr>
        <w:pStyle w:val="Heading3"/>
        <w:numPr>
          <w:numberingChange w:id="832" w:author="Bettina Berendt" w:date="2009-09-20T15:14:00Z" w:original="%1:2:0:.%2:3:0:.%3:11:0:"/>
        </w:numPr>
        <w:rPr>
          <w:del w:id="833" w:author="Windows User" w:date="2009-11-05T20:31:00Z"/>
          <w:sz w:val="36"/>
          <w:szCs w:val="36"/>
          <w:rPrChange w:id="834" w:author="Windows User" w:date="2009-11-05T20:32:00Z">
            <w:rPr>
              <w:del w:id="835" w:author="Windows User" w:date="2009-11-05T20:31:00Z"/>
            </w:rPr>
          </w:rPrChange>
        </w:rPr>
      </w:pPr>
      <w:del w:id="836" w:author="Windows User" w:date="2009-11-05T20:31:00Z">
        <w:r w:rsidRPr="00DE1630" w:rsidDel="002964A5">
          <w:rPr>
            <w:sz w:val="36"/>
            <w:szCs w:val="36"/>
            <w:rPrChange w:id="837" w:author="Windows User" w:date="2009-11-05T20:32:00Z">
              <w:rPr/>
            </w:rPrChange>
          </w:rPr>
          <w:delText>Logging d</w:delText>
        </w:r>
        <w:r w:rsidR="00217BA3" w:rsidRPr="00DE1630" w:rsidDel="002964A5">
          <w:rPr>
            <w:sz w:val="36"/>
            <w:szCs w:val="36"/>
            <w:rPrChange w:id="838" w:author="Windows User" w:date="2009-11-05T20:32:00Z">
              <w:rPr/>
            </w:rPrChange>
          </w:rPr>
          <w:delText xml:space="preserve">igital </w:delText>
        </w:r>
        <w:r w:rsidRPr="00DE1630" w:rsidDel="002964A5">
          <w:rPr>
            <w:sz w:val="36"/>
            <w:szCs w:val="36"/>
            <w:rPrChange w:id="839" w:author="Windows User" w:date="2009-11-05T20:32:00Z">
              <w:rPr/>
            </w:rPrChange>
          </w:rPr>
          <w:delText>l</w:delText>
        </w:r>
        <w:r w:rsidR="00217BA3" w:rsidRPr="00DE1630" w:rsidDel="002964A5">
          <w:rPr>
            <w:sz w:val="36"/>
            <w:szCs w:val="36"/>
            <w:rPrChange w:id="840" w:author="Windows User" w:date="2009-11-05T20:32:00Z">
              <w:rPr/>
            </w:rPrChange>
          </w:rPr>
          <w:delText>ibraries</w:delText>
        </w:r>
      </w:del>
    </w:p>
    <w:p w:rsidR="00217BA3" w:rsidRPr="00DE1630" w:rsidDel="002964A5" w:rsidRDefault="00217BA3" w:rsidP="00217BA3">
      <w:pPr>
        <w:rPr>
          <w:del w:id="841" w:author="Windows User" w:date="2009-11-05T20:31:00Z"/>
          <w:sz w:val="36"/>
          <w:szCs w:val="36"/>
          <w:rPrChange w:id="842" w:author="Windows User" w:date="2009-11-05T20:32:00Z">
            <w:rPr>
              <w:del w:id="843" w:author="Windows User" w:date="2009-11-05T20:31:00Z"/>
            </w:rPr>
          </w:rPrChange>
        </w:rPr>
      </w:pPr>
      <w:del w:id="844" w:author="Windows User" w:date="2009-11-05T20:31:00Z">
        <w:r w:rsidRPr="00DE1630" w:rsidDel="002964A5">
          <w:rPr>
            <w:i/>
            <w:sz w:val="36"/>
            <w:szCs w:val="36"/>
            <w:rPrChange w:id="845" w:author="Windows User" w:date="2009-11-05T20:32:00Z">
              <w:rPr>
                <w:i/>
              </w:rPr>
            </w:rPrChange>
          </w:rPr>
          <w:delText>Giorgio Di Nunzio</w:delText>
        </w:r>
        <w:r w:rsidRPr="00DE1630" w:rsidDel="002964A5">
          <w:rPr>
            <w:sz w:val="36"/>
            <w:szCs w:val="36"/>
            <w:rPrChange w:id="846" w:author="Windows User" w:date="2009-11-05T20:32:00Z">
              <w:rPr/>
            </w:rPrChange>
          </w:rPr>
          <w:delText xml:space="preserve"> </w:delText>
        </w:r>
        <w:r w:rsidR="00BA1F28" w:rsidRPr="00DE1630" w:rsidDel="002964A5">
          <w:rPr>
            <w:sz w:val="36"/>
            <w:szCs w:val="36"/>
            <w:rPrChange w:id="847" w:author="Windows User" w:date="2009-11-05T20:32:00Z">
              <w:rPr/>
            </w:rPrChange>
          </w:rPr>
          <w:delText xml:space="preserve">(University of Padoa, Italy) </w:delText>
        </w:r>
        <w:r w:rsidR="007B64CB" w:rsidRPr="00DE1630" w:rsidDel="002964A5">
          <w:rPr>
            <w:sz w:val="36"/>
            <w:szCs w:val="36"/>
            <w:rPrChange w:id="848" w:author="Windows User" w:date="2009-11-05T20:32:00Z">
              <w:rPr/>
            </w:rPrChange>
          </w:rPr>
          <w:delText xml:space="preserve">discussed the role of log analysis in </w:delText>
        </w:r>
        <w:r w:rsidRPr="00DE1630" w:rsidDel="002964A5">
          <w:rPr>
            <w:sz w:val="36"/>
            <w:szCs w:val="36"/>
            <w:rPrChange w:id="849" w:author="Windows User" w:date="2009-11-05T20:32:00Z">
              <w:rPr/>
            </w:rPrChange>
          </w:rPr>
          <w:delText>digital librar</w:delText>
        </w:r>
        <w:r w:rsidR="007B64CB" w:rsidRPr="00DE1630" w:rsidDel="002964A5">
          <w:rPr>
            <w:sz w:val="36"/>
            <w:szCs w:val="36"/>
            <w:rPrChange w:id="850" w:author="Windows User" w:date="2009-11-05T20:32:00Z">
              <w:rPr/>
            </w:rPrChange>
          </w:rPr>
          <w:delText>y evaluation</w:delText>
        </w:r>
        <w:r w:rsidRPr="00DE1630" w:rsidDel="002964A5">
          <w:rPr>
            <w:sz w:val="36"/>
            <w:szCs w:val="36"/>
            <w:rPrChange w:id="851" w:author="Windows User" w:date="2009-11-05T20:32:00Z">
              <w:rPr/>
            </w:rPrChange>
          </w:rPr>
          <w:delText>. Giorgio discussed work undertaken in The European Library (TEL) project in which log</w:delText>
        </w:r>
        <w:r w:rsidRPr="00DE1630" w:rsidDel="002964A5">
          <w:rPr>
            <w:sz w:val="36"/>
            <w:szCs w:val="36"/>
            <w:rPrChange w:id="852" w:author="Windows User" w:date="2009-11-05T20:32:00Z">
              <w:rPr/>
            </w:rPrChange>
          </w:rPr>
          <w:delText xml:space="preserve">s </w:delText>
        </w:r>
        <w:r w:rsidRPr="00DE1630" w:rsidDel="002964A5">
          <w:rPr>
            <w:sz w:val="36"/>
            <w:szCs w:val="36"/>
            <w:rPrChange w:id="853" w:author="Windows User" w:date="2009-11-05T20:32:00Z">
              <w:rPr/>
            </w:rPrChange>
          </w:rPr>
          <w:delText xml:space="preserve">file analysis was combined with HTTP server logs and questionnaires to gather </w:delText>
        </w:r>
      </w:del>
      <w:ins w:id="854" w:author="Bettina Berendt" w:date="2009-09-20T15:28:00Z">
        <w:del w:id="855" w:author="Windows User" w:date="2009-11-05T20:31:00Z">
          <w:r w:rsidR="006C450D" w:rsidRPr="00DE1630" w:rsidDel="002964A5">
            <w:rPr>
              <w:sz w:val="36"/>
              <w:szCs w:val="36"/>
              <w:rPrChange w:id="856" w:author="Windows User" w:date="2009-11-05T20:32:00Z">
                <w:rPr/>
              </w:rPrChange>
            </w:rPr>
            <w:delText xml:space="preserve">information on </w:delText>
          </w:r>
        </w:del>
      </w:ins>
      <w:del w:id="857" w:author="Windows User" w:date="2009-11-05T20:31:00Z">
        <w:r w:rsidRPr="00DE1630" w:rsidDel="002964A5">
          <w:rPr>
            <w:sz w:val="36"/>
            <w:szCs w:val="36"/>
            <w:rPrChange w:id="858" w:author="Windows User" w:date="2009-11-05T20:32:00Z">
              <w:rPr/>
            </w:rPrChange>
          </w:rPr>
          <w:delText>user preferences and satisfaction. Giorgio also discussed large-scale evaluation activities carried out in the context of the Cross Language Evaluation Forum (or CLEF), in particular the work carried out as a part of the iCLEF and LogCLEF tasks</w:delText>
        </w:r>
        <w:r w:rsidR="007D152F" w:rsidRPr="00DE1630" w:rsidDel="002964A5">
          <w:rPr>
            <w:sz w:val="36"/>
            <w:szCs w:val="36"/>
            <w:rPrChange w:id="859" w:author="Windows User" w:date="2009-11-05T20:32:00Z">
              <w:rPr/>
            </w:rPrChange>
          </w:rPr>
          <w:delText xml:space="preserve"> (</w:delText>
        </w:r>
        <w:r w:rsidRPr="00DE1630" w:rsidDel="002964A5">
          <w:rPr>
            <w:sz w:val="36"/>
            <w:szCs w:val="36"/>
            <w:rPrChange w:id="860" w:author="Windows User" w:date="2009-11-05T20:32:00Z">
              <w:rPr/>
            </w:rPrChange>
          </w:rPr>
          <w:delText>Log Analysis for Digital Societies</w:delText>
        </w:r>
        <w:r w:rsidR="007D152F" w:rsidRPr="00DE1630" w:rsidDel="002964A5">
          <w:rPr>
            <w:sz w:val="36"/>
            <w:szCs w:val="36"/>
            <w:rPrChange w:id="861" w:author="Windows User" w:date="2009-11-05T20:32:00Z">
              <w:rPr/>
            </w:rPrChange>
          </w:rPr>
          <w:delText xml:space="preserve"> - LADS</w:delText>
        </w:r>
        <w:r w:rsidRPr="00DE1630" w:rsidDel="002964A5">
          <w:rPr>
            <w:sz w:val="36"/>
            <w:szCs w:val="36"/>
            <w:rPrChange w:id="862" w:author="Windows User" w:date="2009-11-05T20:32:00Z">
              <w:rPr/>
            </w:rPrChange>
          </w:rPr>
          <w:delText>)</w:delText>
        </w:r>
        <w:r w:rsidR="007D152F" w:rsidRPr="00DE1630" w:rsidDel="002964A5">
          <w:rPr>
            <w:sz w:val="36"/>
            <w:szCs w:val="36"/>
            <w:rPrChange w:id="863" w:author="Windows User" w:date="2009-11-05T20:32:00Z">
              <w:rPr/>
            </w:rPrChange>
          </w:rPr>
          <w:delText>.</w:delText>
        </w:r>
      </w:del>
    </w:p>
    <w:p w:rsidR="00217BA3" w:rsidRPr="00DE1630" w:rsidDel="002964A5" w:rsidRDefault="00217BA3" w:rsidP="00217BA3">
      <w:pPr>
        <w:pStyle w:val="Heading3"/>
        <w:numPr>
          <w:numberingChange w:id="864" w:author="Bettina Berendt" w:date="2009-09-20T15:14:00Z" w:original="%1:2:0:.%2:3:0:.%3:12:0:"/>
        </w:numPr>
        <w:rPr>
          <w:del w:id="865" w:author="Windows User" w:date="2009-11-05T20:31:00Z"/>
          <w:sz w:val="36"/>
          <w:szCs w:val="36"/>
          <w:rPrChange w:id="866" w:author="Windows User" w:date="2009-11-05T20:32:00Z">
            <w:rPr>
              <w:del w:id="867" w:author="Windows User" w:date="2009-11-05T20:31:00Z"/>
            </w:rPr>
          </w:rPrChange>
        </w:rPr>
      </w:pPr>
      <w:del w:id="868" w:author="Windows User" w:date="2009-11-05T20:31:00Z">
        <w:r w:rsidRPr="00DE1630" w:rsidDel="002964A5">
          <w:rPr>
            <w:sz w:val="36"/>
            <w:szCs w:val="36"/>
            <w:rPrChange w:id="869" w:author="Windows User" w:date="2009-11-05T20:32:00Z">
              <w:rPr/>
            </w:rPrChange>
          </w:rPr>
          <w:delText xml:space="preserve">Query </w:delText>
        </w:r>
        <w:r w:rsidR="00A33911" w:rsidRPr="00DE1630" w:rsidDel="002964A5">
          <w:rPr>
            <w:sz w:val="36"/>
            <w:szCs w:val="36"/>
            <w:rPrChange w:id="870" w:author="Windows User" w:date="2009-11-05T20:32:00Z">
              <w:rPr/>
            </w:rPrChange>
          </w:rPr>
          <w:delText>classification in l</w:delText>
        </w:r>
        <w:r w:rsidRPr="00DE1630" w:rsidDel="002964A5">
          <w:rPr>
            <w:sz w:val="36"/>
            <w:szCs w:val="36"/>
            <w:rPrChange w:id="871" w:author="Windows User" w:date="2009-11-05T20:32:00Z">
              <w:rPr/>
            </w:rPrChange>
          </w:rPr>
          <w:delText>og</w:delText>
        </w:r>
        <w:r w:rsidR="00A33911" w:rsidRPr="00DE1630" w:rsidDel="002964A5">
          <w:rPr>
            <w:sz w:val="36"/>
            <w:szCs w:val="36"/>
            <w:rPrChange w:id="872" w:author="Windows User" w:date="2009-11-05T20:32:00Z">
              <w:rPr/>
            </w:rPrChange>
          </w:rPr>
          <w:delText xml:space="preserve"> </w:delText>
        </w:r>
        <w:r w:rsidRPr="00DE1630" w:rsidDel="002964A5">
          <w:rPr>
            <w:sz w:val="36"/>
            <w:szCs w:val="36"/>
            <w:rPrChange w:id="873" w:author="Windows User" w:date="2009-11-05T20:32:00Z">
              <w:rPr/>
            </w:rPrChange>
          </w:rPr>
          <w:delText>file</w:delText>
        </w:r>
        <w:r w:rsidR="00A33911" w:rsidRPr="00DE1630" w:rsidDel="002964A5">
          <w:rPr>
            <w:sz w:val="36"/>
            <w:szCs w:val="36"/>
            <w:rPrChange w:id="874" w:author="Windows User" w:date="2009-11-05T20:32:00Z">
              <w:rPr/>
            </w:rPrChange>
          </w:rPr>
          <w:delText xml:space="preserve"> a</w:delText>
        </w:r>
        <w:r w:rsidRPr="00DE1630" w:rsidDel="002964A5">
          <w:rPr>
            <w:sz w:val="36"/>
            <w:szCs w:val="36"/>
            <w:rPrChange w:id="875" w:author="Windows User" w:date="2009-11-05T20:32:00Z">
              <w:rPr/>
            </w:rPrChange>
          </w:rPr>
          <w:delText xml:space="preserve">nalysis: </w:delText>
        </w:r>
        <w:r w:rsidR="00A33911" w:rsidRPr="00DE1630" w:rsidDel="002964A5">
          <w:rPr>
            <w:sz w:val="36"/>
            <w:szCs w:val="36"/>
            <w:rPrChange w:id="876" w:author="Windows User" w:date="2009-11-05T20:32:00Z">
              <w:rPr/>
            </w:rPrChange>
          </w:rPr>
          <w:delText>evaluation issues and user s</w:delText>
        </w:r>
        <w:r w:rsidRPr="00DE1630" w:rsidDel="002964A5">
          <w:rPr>
            <w:sz w:val="36"/>
            <w:szCs w:val="36"/>
            <w:rPrChange w:id="877" w:author="Windows User" w:date="2009-11-05T20:32:00Z">
              <w:rPr/>
            </w:rPrChange>
          </w:rPr>
          <w:delText>atisfaction</w:delText>
        </w:r>
      </w:del>
    </w:p>
    <w:p w:rsidR="00217BA3" w:rsidRPr="00DE1630" w:rsidDel="002964A5" w:rsidRDefault="00217BA3" w:rsidP="00217BA3">
      <w:pPr>
        <w:rPr>
          <w:del w:id="878" w:author="Windows User" w:date="2009-11-05T20:31:00Z"/>
          <w:sz w:val="36"/>
          <w:szCs w:val="36"/>
          <w:rPrChange w:id="879" w:author="Windows User" w:date="2009-11-05T20:32:00Z">
            <w:rPr>
              <w:del w:id="880" w:author="Windows User" w:date="2009-11-05T20:31:00Z"/>
            </w:rPr>
          </w:rPrChange>
        </w:rPr>
      </w:pPr>
      <w:del w:id="881" w:author="Windows User" w:date="2009-11-05T20:31:00Z">
        <w:r w:rsidRPr="00DE1630" w:rsidDel="002964A5">
          <w:rPr>
            <w:i/>
            <w:sz w:val="36"/>
            <w:szCs w:val="36"/>
            <w:rPrChange w:id="882" w:author="Windows User" w:date="2009-11-05T20:32:00Z">
              <w:rPr>
                <w:i/>
              </w:rPr>
            </w:rPrChange>
          </w:rPr>
          <w:delText>Thomas Mandl</w:delText>
        </w:r>
        <w:r w:rsidRPr="00DE1630" w:rsidDel="002964A5">
          <w:rPr>
            <w:sz w:val="36"/>
            <w:szCs w:val="36"/>
            <w:rPrChange w:id="883" w:author="Windows User" w:date="2009-11-05T20:32:00Z">
              <w:rPr/>
            </w:rPrChange>
          </w:rPr>
          <w:delText xml:space="preserve"> </w:delText>
        </w:r>
        <w:r w:rsidR="00D10853" w:rsidRPr="00DE1630" w:rsidDel="002964A5">
          <w:rPr>
            <w:sz w:val="36"/>
            <w:szCs w:val="36"/>
            <w:rPrChange w:id="884" w:author="Windows User" w:date="2009-11-05T20:32:00Z">
              <w:rPr/>
            </w:rPrChange>
          </w:rPr>
          <w:delText xml:space="preserve">(University of Hildesheim, Germany) </w:delText>
        </w:r>
        <w:r w:rsidRPr="00DE1630" w:rsidDel="002964A5">
          <w:rPr>
            <w:sz w:val="36"/>
            <w:szCs w:val="36"/>
            <w:rPrChange w:id="885" w:author="Windows User" w:date="2009-11-05T20:32:00Z">
              <w:rPr/>
            </w:rPrChange>
          </w:rPr>
          <w:delText>discussed work on query classification, in particular with respect to location where he is running a large-scale</w:delText>
        </w:r>
        <w:r w:rsidR="00D10853" w:rsidRPr="00DE1630" w:rsidDel="002964A5">
          <w:rPr>
            <w:sz w:val="36"/>
            <w:szCs w:val="36"/>
            <w:rPrChange w:id="886" w:author="Windows User" w:date="2009-11-05T20:32:00Z">
              <w:rPr/>
            </w:rPrChange>
          </w:rPr>
          <w:delText xml:space="preserve"> CLEF</w:delText>
        </w:r>
        <w:r w:rsidRPr="00DE1630" w:rsidDel="002964A5">
          <w:rPr>
            <w:sz w:val="36"/>
            <w:szCs w:val="36"/>
            <w:rPrChange w:id="887" w:author="Windows User" w:date="2009-11-05T20:32:00Z">
              <w:rPr/>
            </w:rPrChange>
          </w:rPr>
          <w:delText xml:space="preserve"> evaluation exercise on geographic query classification and parsing (linked to Giorgio’s talk). Thomas also discussed some work carried out on user behaviours and characteristics on the Web, together with establishing user satisfaction with search based on log activity. Part of the work presented by Thomas seeks to first understand what it is that makes people satisfied with search results.</w:delText>
        </w:r>
      </w:del>
    </w:p>
    <w:p w:rsidR="00421641" w:rsidRPr="00DE1630" w:rsidDel="002964A5" w:rsidRDefault="00421641" w:rsidP="0023201D">
      <w:pPr>
        <w:rPr>
          <w:del w:id="888" w:author="Windows User" w:date="2009-11-05T20:31:00Z"/>
          <w:sz w:val="36"/>
          <w:szCs w:val="36"/>
          <w:rPrChange w:id="889" w:author="Windows User" w:date="2009-11-05T20:32:00Z">
            <w:rPr>
              <w:del w:id="890" w:author="Windows User" w:date="2009-11-05T20:31:00Z"/>
            </w:rPr>
          </w:rPrChange>
        </w:rPr>
      </w:pPr>
    </w:p>
    <w:p w:rsidR="00C758C3" w:rsidRPr="00DE1630" w:rsidDel="002964A5" w:rsidRDefault="00F57007" w:rsidP="00C758C3">
      <w:pPr>
        <w:pStyle w:val="Heading1"/>
        <w:numPr>
          <w:numberingChange w:id="891" w:author="Bettina Berendt" w:date="2009-09-20T15:14:00Z" w:original="%1:3:0:"/>
        </w:numPr>
        <w:rPr>
          <w:del w:id="892" w:author="Windows User" w:date="2009-11-05T20:31:00Z"/>
          <w:sz w:val="36"/>
          <w:szCs w:val="36"/>
          <w:rPrChange w:id="893" w:author="Windows User" w:date="2009-11-05T20:32:00Z">
            <w:rPr>
              <w:del w:id="894" w:author="Windows User" w:date="2009-11-05T20:31:00Z"/>
            </w:rPr>
          </w:rPrChange>
        </w:rPr>
      </w:pPr>
      <w:del w:id="895" w:author="Windows User" w:date="2009-11-05T20:31:00Z">
        <w:r w:rsidRPr="00DE1630" w:rsidDel="002964A5">
          <w:rPr>
            <w:sz w:val="36"/>
            <w:szCs w:val="36"/>
            <w:rPrChange w:id="896" w:author="Windows User" w:date="2009-11-05T20:32:00Z">
              <w:rPr/>
            </w:rPrChange>
          </w:rPr>
          <w:delText>Discussions</w:delText>
        </w:r>
      </w:del>
    </w:p>
    <w:p w:rsidR="003C4128" w:rsidRPr="00DE1630" w:rsidDel="002964A5" w:rsidRDefault="000D282C" w:rsidP="003C4128">
      <w:pPr>
        <w:rPr>
          <w:del w:id="897" w:author="Windows User" w:date="2009-11-05T20:31:00Z"/>
          <w:sz w:val="36"/>
          <w:szCs w:val="36"/>
          <w:rPrChange w:id="898" w:author="Windows User" w:date="2009-11-05T20:32:00Z">
            <w:rPr>
              <w:del w:id="899" w:author="Windows User" w:date="2009-11-05T20:31:00Z"/>
            </w:rPr>
          </w:rPrChange>
        </w:rPr>
      </w:pPr>
      <w:del w:id="900" w:author="Windows User" w:date="2009-11-05T20:31:00Z">
        <w:r w:rsidRPr="00DE1630" w:rsidDel="002964A5">
          <w:rPr>
            <w:sz w:val="36"/>
            <w:szCs w:val="36"/>
            <w:rPrChange w:id="901" w:author="Windows User" w:date="2009-11-05T20:32:00Z">
              <w:rPr/>
            </w:rPrChange>
          </w:rPr>
          <w:delText>Participants were divided into two groups and asked to discuss the questions in Section 2.</w:delText>
        </w:r>
        <w:r w:rsidR="00A46913" w:rsidRPr="00DE1630" w:rsidDel="002964A5">
          <w:rPr>
            <w:sz w:val="36"/>
            <w:szCs w:val="36"/>
            <w:rPrChange w:id="902" w:author="Windows User" w:date="2009-11-05T20:32:00Z">
              <w:rPr/>
            </w:rPrChange>
          </w:rPr>
          <w:delText>2</w:delText>
        </w:r>
        <w:r w:rsidRPr="00DE1630" w:rsidDel="002964A5">
          <w:rPr>
            <w:sz w:val="36"/>
            <w:szCs w:val="36"/>
            <w:rPrChange w:id="903" w:author="Windows User" w:date="2009-11-05T20:32:00Z">
              <w:rPr/>
            </w:rPrChange>
          </w:rPr>
          <w:delText>, selecting what they felt to b</w:delText>
        </w:r>
        <w:r w:rsidR="005B2D4B" w:rsidRPr="00DE1630" w:rsidDel="002964A5">
          <w:rPr>
            <w:sz w:val="36"/>
            <w:szCs w:val="36"/>
            <w:rPrChange w:id="904" w:author="Windows User" w:date="2009-11-05T20:32:00Z">
              <w:rPr/>
            </w:rPrChange>
          </w:rPr>
          <w:delText>e the most important questions and requiring immediate attention. These were:</w:delText>
        </w:r>
      </w:del>
    </w:p>
    <w:p w:rsidR="005933DA" w:rsidRPr="00DE1630" w:rsidDel="002964A5" w:rsidRDefault="005933DA" w:rsidP="003C4128">
      <w:pPr>
        <w:rPr>
          <w:del w:id="905" w:author="Windows User" w:date="2009-11-05T20:31:00Z"/>
          <w:sz w:val="36"/>
          <w:szCs w:val="36"/>
          <w:rPrChange w:id="906" w:author="Windows User" w:date="2009-11-05T20:32:00Z">
            <w:rPr>
              <w:del w:id="907" w:author="Windows User" w:date="2009-11-05T20:31:00Z"/>
            </w:rPr>
          </w:rPrChange>
        </w:rPr>
      </w:pPr>
    </w:p>
    <w:p w:rsidR="003C4128" w:rsidRPr="00DE1630" w:rsidDel="002964A5" w:rsidRDefault="003C4128" w:rsidP="005933DA">
      <w:pPr>
        <w:numPr>
          <w:ilvl w:val="0"/>
          <w:numId w:val="11"/>
          <w:numberingChange w:id="908" w:author="Bettina Berendt" w:date="2009-09-20T15:14:00Z" w:original=""/>
        </w:numPr>
        <w:rPr>
          <w:del w:id="909" w:author="Windows User" w:date="2009-11-05T20:31:00Z"/>
          <w:sz w:val="36"/>
          <w:szCs w:val="36"/>
          <w:rPrChange w:id="910" w:author="Windows User" w:date="2009-11-05T20:32:00Z">
            <w:rPr>
              <w:del w:id="911" w:author="Windows User" w:date="2009-11-05T20:31:00Z"/>
            </w:rPr>
          </w:rPrChange>
        </w:rPr>
      </w:pPr>
      <w:del w:id="912" w:author="Windows User" w:date="2009-11-05T20:31:00Z">
        <w:r w:rsidRPr="00DE1630" w:rsidDel="002964A5">
          <w:rPr>
            <w:sz w:val="36"/>
            <w:szCs w:val="36"/>
            <w:rPrChange w:id="913" w:author="Windows User" w:date="2009-11-05T20:32:00Z">
              <w:rPr/>
            </w:rPrChange>
          </w:rPr>
          <w:delText>Generating logs for analysis and provi</w:delText>
        </w:r>
        <w:r w:rsidR="00273D7C" w:rsidRPr="00DE1630" w:rsidDel="002964A5">
          <w:rPr>
            <w:sz w:val="36"/>
            <w:szCs w:val="36"/>
            <w:rPrChange w:id="914" w:author="Windows User" w:date="2009-11-05T20:32:00Z">
              <w:rPr/>
            </w:rPrChange>
          </w:rPr>
          <w:delText>ding researchers access to logs</w:delText>
        </w:r>
      </w:del>
    </w:p>
    <w:p w:rsidR="003C4128" w:rsidRPr="00DE1630" w:rsidDel="002964A5" w:rsidRDefault="003C4128" w:rsidP="005933DA">
      <w:pPr>
        <w:numPr>
          <w:ilvl w:val="0"/>
          <w:numId w:val="11"/>
          <w:numberingChange w:id="915" w:author="Bettina Berendt" w:date="2009-09-20T15:14:00Z" w:original=""/>
        </w:numPr>
        <w:rPr>
          <w:del w:id="916" w:author="Windows User" w:date="2009-11-05T20:31:00Z"/>
          <w:sz w:val="36"/>
          <w:szCs w:val="36"/>
          <w:rPrChange w:id="917" w:author="Windows User" w:date="2009-11-05T20:32:00Z">
            <w:rPr>
              <w:del w:id="918" w:author="Windows User" w:date="2009-11-05T20:31:00Z"/>
            </w:rPr>
          </w:rPrChange>
        </w:rPr>
      </w:pPr>
      <w:del w:id="919" w:author="Windows User" w:date="2009-11-05T20:31:00Z">
        <w:r w:rsidRPr="00DE1630" w:rsidDel="002964A5">
          <w:rPr>
            <w:sz w:val="36"/>
            <w:szCs w:val="36"/>
            <w:rPrChange w:id="920" w:author="Windows User" w:date="2009-11-05T20:32:00Z">
              <w:rPr/>
            </w:rPrChange>
          </w:rPr>
          <w:delText>Sharing solutions and approaches acro</w:delText>
        </w:r>
        <w:r w:rsidR="00273D7C" w:rsidRPr="00DE1630" w:rsidDel="002964A5">
          <w:rPr>
            <w:sz w:val="36"/>
            <w:szCs w:val="36"/>
            <w:rPrChange w:id="921" w:author="Windows User" w:date="2009-11-05T20:32:00Z">
              <w:rPr/>
            </w:rPrChange>
          </w:rPr>
          <w:delText>ss different fields/disciplines</w:delText>
        </w:r>
      </w:del>
    </w:p>
    <w:p w:rsidR="003C4128" w:rsidRPr="00DE1630" w:rsidDel="002964A5" w:rsidRDefault="003C4128" w:rsidP="005933DA">
      <w:pPr>
        <w:numPr>
          <w:ilvl w:val="0"/>
          <w:numId w:val="11"/>
          <w:numberingChange w:id="922" w:author="Bettina Berendt" w:date="2009-09-20T15:14:00Z" w:original=""/>
        </w:numPr>
        <w:rPr>
          <w:del w:id="923" w:author="Windows User" w:date="2009-11-05T20:31:00Z"/>
          <w:sz w:val="36"/>
          <w:szCs w:val="36"/>
          <w:rPrChange w:id="924" w:author="Windows User" w:date="2009-11-05T20:32:00Z">
            <w:rPr>
              <w:del w:id="925" w:author="Windows User" w:date="2009-11-05T20:31:00Z"/>
            </w:rPr>
          </w:rPrChange>
        </w:rPr>
      </w:pPr>
      <w:del w:id="926" w:author="Windows User" w:date="2009-11-05T20:31:00Z">
        <w:r w:rsidRPr="00DE1630" w:rsidDel="002964A5">
          <w:rPr>
            <w:sz w:val="36"/>
            <w:szCs w:val="36"/>
            <w:rPrChange w:id="927" w:author="Windows User" w:date="2009-11-05T20:32:00Z">
              <w:rPr/>
            </w:rPrChange>
          </w:rPr>
          <w:delText>Contributions that aca</w:delText>
        </w:r>
        <w:r w:rsidR="00273D7C" w:rsidRPr="00DE1630" w:rsidDel="002964A5">
          <w:rPr>
            <w:sz w:val="36"/>
            <w:szCs w:val="36"/>
            <w:rPrChange w:id="928" w:author="Windows User" w:date="2009-11-05T20:32:00Z">
              <w:rPr/>
            </w:rPrChange>
          </w:rPr>
          <w:delText>demics can make to log analysis</w:delText>
        </w:r>
      </w:del>
    </w:p>
    <w:p w:rsidR="003C4128" w:rsidRPr="00DE1630" w:rsidDel="002964A5" w:rsidRDefault="003C4128" w:rsidP="005933DA">
      <w:pPr>
        <w:numPr>
          <w:ilvl w:val="0"/>
          <w:numId w:val="11"/>
          <w:numberingChange w:id="929" w:author="Bettina Berendt" w:date="2009-09-20T15:14:00Z" w:original=""/>
        </w:numPr>
        <w:rPr>
          <w:del w:id="930" w:author="Windows User" w:date="2009-11-05T20:31:00Z"/>
          <w:sz w:val="36"/>
          <w:szCs w:val="36"/>
          <w:rPrChange w:id="931" w:author="Windows User" w:date="2009-11-05T20:32:00Z">
            <w:rPr>
              <w:del w:id="932" w:author="Windows User" w:date="2009-11-05T20:31:00Z"/>
            </w:rPr>
          </w:rPrChange>
        </w:rPr>
      </w:pPr>
      <w:del w:id="933" w:author="Windows User" w:date="2009-11-05T20:31:00Z">
        <w:r w:rsidRPr="00DE1630" w:rsidDel="002964A5">
          <w:rPr>
            <w:sz w:val="36"/>
            <w:szCs w:val="36"/>
            <w:rPrChange w:id="934" w:author="Windows User" w:date="2009-11-05T20:32:00Z">
              <w:rPr/>
            </w:rPrChange>
          </w:rPr>
          <w:delText xml:space="preserve">Encouraging </w:delText>
        </w:r>
        <w:r w:rsidR="005933DA" w:rsidRPr="00DE1630" w:rsidDel="002964A5">
          <w:rPr>
            <w:sz w:val="36"/>
            <w:szCs w:val="36"/>
            <w:rPrChange w:id="935" w:author="Windows User" w:date="2009-11-05T20:32:00Z">
              <w:rPr/>
            </w:rPrChange>
          </w:rPr>
          <w:delText>academic-industry collaboration</w:delText>
        </w:r>
      </w:del>
    </w:p>
    <w:p w:rsidR="003C4128" w:rsidRPr="00DE1630" w:rsidDel="002964A5" w:rsidRDefault="003C4128" w:rsidP="003C4128">
      <w:pPr>
        <w:rPr>
          <w:del w:id="936" w:author="Windows User" w:date="2009-11-05T20:31:00Z"/>
          <w:sz w:val="36"/>
          <w:szCs w:val="36"/>
          <w:rPrChange w:id="937" w:author="Windows User" w:date="2009-11-05T20:32:00Z">
            <w:rPr>
              <w:del w:id="938" w:author="Windows User" w:date="2009-11-05T20:31:00Z"/>
            </w:rPr>
          </w:rPrChange>
        </w:rPr>
      </w:pPr>
    </w:p>
    <w:p w:rsidR="00384148" w:rsidRPr="00DE1630" w:rsidDel="002964A5" w:rsidRDefault="00384148" w:rsidP="00384148">
      <w:pPr>
        <w:rPr>
          <w:ins w:id="939" w:author="Paul Clough" w:date="2009-09-21T09:28:00Z"/>
          <w:del w:id="940" w:author="Windows User" w:date="2009-11-05T20:31:00Z"/>
          <w:sz w:val="36"/>
          <w:szCs w:val="36"/>
          <w:rPrChange w:id="941" w:author="Windows User" w:date="2009-11-05T20:32:00Z">
            <w:rPr>
              <w:ins w:id="942" w:author="Paul Clough" w:date="2009-09-21T09:28:00Z"/>
              <w:del w:id="943" w:author="Windows User" w:date="2009-11-05T20:31:00Z"/>
            </w:rPr>
          </w:rPrChange>
        </w:rPr>
      </w:pPr>
      <w:del w:id="944" w:author="Windows User" w:date="2009-11-05T20:31:00Z">
        <w:r w:rsidRPr="00DE1630" w:rsidDel="002964A5">
          <w:rPr>
            <w:sz w:val="36"/>
            <w:szCs w:val="36"/>
            <w:rPrChange w:id="945" w:author="Windows User" w:date="2009-11-05T20:32:00Z">
              <w:rPr/>
            </w:rPrChange>
          </w:rPr>
          <w:delText>There were many interesting areas of discussion at the event, but some of the recurring issues that were raised include the following</w:delText>
        </w:r>
        <w:r w:rsidR="00F57007" w:rsidRPr="00DE1630" w:rsidDel="002964A5">
          <w:rPr>
            <w:sz w:val="36"/>
            <w:szCs w:val="36"/>
            <w:rPrChange w:id="946" w:author="Windows User" w:date="2009-11-05T20:32:00Z">
              <w:rPr/>
            </w:rPrChange>
          </w:rPr>
          <w:delText>.</w:delText>
        </w:r>
      </w:del>
    </w:p>
    <w:p w:rsidR="007862D5" w:rsidRPr="00DE1630" w:rsidDel="002964A5" w:rsidRDefault="007862D5" w:rsidP="00384148">
      <w:pPr>
        <w:numPr>
          <w:ins w:id="947" w:author="Paul Clough" w:date="2009-09-21T09:28:00Z"/>
        </w:numPr>
        <w:rPr>
          <w:del w:id="948" w:author="Windows User" w:date="2009-11-05T20:31:00Z"/>
          <w:sz w:val="36"/>
          <w:szCs w:val="36"/>
          <w:rPrChange w:id="949" w:author="Windows User" w:date="2009-11-05T20:32:00Z">
            <w:rPr>
              <w:del w:id="950" w:author="Windows User" w:date="2009-11-05T20:31:00Z"/>
            </w:rPr>
          </w:rPrChange>
        </w:rPr>
      </w:pPr>
    </w:p>
    <w:p w:rsidR="00384148" w:rsidRPr="00DE1630" w:rsidDel="002964A5" w:rsidRDefault="00384148" w:rsidP="00384148">
      <w:pPr>
        <w:rPr>
          <w:del w:id="951" w:author="Windows User" w:date="2009-11-05T20:31:00Z"/>
          <w:sz w:val="36"/>
          <w:szCs w:val="36"/>
          <w:rPrChange w:id="952" w:author="Windows User" w:date="2009-11-05T20:32:00Z">
            <w:rPr>
              <w:del w:id="953" w:author="Windows User" w:date="2009-11-05T20:31:00Z"/>
            </w:rPr>
          </w:rPrChange>
        </w:rPr>
      </w:pPr>
    </w:p>
    <w:p w:rsidR="0057416D" w:rsidRPr="00DE1630" w:rsidDel="002964A5" w:rsidRDefault="001A4F9C" w:rsidP="00222AC1">
      <w:pPr>
        <w:numPr>
          <w:numberingChange w:id="954" w:author="Bettina Berendt" w:date="2009-09-20T15:14:00Z" w:original=""/>
        </w:numPr>
        <w:spacing w:after="60"/>
        <w:rPr>
          <w:del w:id="955" w:author="Windows User" w:date="2009-11-05T20:31:00Z"/>
          <w:sz w:val="36"/>
          <w:szCs w:val="36"/>
          <w:rPrChange w:id="956" w:author="Windows User" w:date="2009-11-05T20:32:00Z">
            <w:rPr>
              <w:del w:id="957" w:author="Windows User" w:date="2009-11-05T20:31:00Z"/>
            </w:rPr>
          </w:rPrChange>
        </w:rPr>
      </w:pPr>
      <w:del w:id="958" w:author="Windows User" w:date="2009-11-05T20:31:00Z">
        <w:r w:rsidRPr="00DE1630" w:rsidDel="002964A5">
          <w:rPr>
            <w:b/>
            <w:sz w:val="36"/>
            <w:szCs w:val="36"/>
            <w:rPrChange w:id="959" w:author="Windows User" w:date="2009-11-05T20:32:00Z">
              <w:rPr>
                <w:b/>
              </w:rPr>
            </w:rPrChange>
          </w:rPr>
          <w:delText>A</w:delText>
        </w:r>
        <w:r w:rsidR="00384148" w:rsidRPr="00DE1630" w:rsidDel="002964A5">
          <w:rPr>
            <w:b/>
            <w:sz w:val="36"/>
            <w:szCs w:val="36"/>
            <w:rPrChange w:id="960" w:author="Windows User" w:date="2009-11-05T20:32:00Z">
              <w:rPr>
                <w:b/>
              </w:rPr>
            </w:rPrChange>
          </w:rPr>
          <w:delText>vailability and use of log data</w:delText>
        </w:r>
      </w:del>
      <w:ins w:id="961" w:author="Paul Clough" w:date="2009-09-28T16:10:00Z">
        <w:del w:id="962" w:author="Windows User" w:date="2009-11-05T20:31:00Z">
          <w:r w:rsidR="009226E2" w:rsidRPr="00DE1630" w:rsidDel="002964A5">
            <w:rPr>
              <w:sz w:val="36"/>
              <w:szCs w:val="36"/>
              <w:rPrChange w:id="963" w:author="Windows User" w:date="2009-11-05T20:32:00Z">
                <w:rPr/>
              </w:rPrChange>
            </w:rPr>
            <w:delText>: consideration of how log files should be made publicly available to researchers, whether log data should be gathered for specific tasks, whether there is value in general log data, how additional information can be gathered and correlated with query log data, how to address the current lack of recent and long-term data, verifiability and repeatability of experiments is important (especially if access to logs is limited), the lack of available standards for conducting experiments in log analysis which are needed to enable repeatability of experiments, click data is often used as an indicator of relevance but clicks are noisy and unreliable, the biases which inherently exist in log data need to be understood before and during analysis, methods to ensure privacy must be investigated and agreed upon and further research should be conducted to ascertain whether results from analyzing specific logs are generalisable to a wider context.</w:delText>
          </w:r>
        </w:del>
      </w:ins>
      <w:del w:id="964" w:author="Windows User" w:date="2009-11-05T20:31:00Z">
        <w:r w:rsidR="005933DA" w:rsidRPr="00DE1630" w:rsidDel="002964A5">
          <w:rPr>
            <w:sz w:val="36"/>
            <w:szCs w:val="36"/>
            <w:rPrChange w:id="965" w:author="Windows User" w:date="2009-11-05T20:32:00Z">
              <w:rPr/>
            </w:rPrChange>
          </w:rPr>
          <w:delText>.</w:delText>
        </w:r>
        <w:r w:rsidR="0057416D" w:rsidRPr="00DE1630" w:rsidDel="002964A5">
          <w:rPr>
            <w:sz w:val="36"/>
            <w:szCs w:val="36"/>
            <w:rPrChange w:id="966" w:author="Windows User" w:date="2009-11-05T20:32:00Z">
              <w:rPr/>
            </w:rPrChange>
          </w:rPr>
          <w:delText xml:space="preserve"> </w:delText>
        </w:r>
        <w:r w:rsidR="00741DB4" w:rsidRPr="00DE1630" w:rsidDel="002964A5">
          <w:rPr>
            <w:sz w:val="36"/>
            <w:szCs w:val="36"/>
            <w:rPrChange w:id="967" w:author="Windows User" w:date="2009-11-05T20:32:00Z">
              <w:rPr/>
            </w:rPrChange>
          </w:rPr>
          <w:delText xml:space="preserve">A need to </w:delText>
        </w:r>
        <w:r w:rsidR="00B33542" w:rsidRPr="00DE1630" w:rsidDel="002964A5">
          <w:rPr>
            <w:sz w:val="36"/>
            <w:szCs w:val="36"/>
            <w:rPrChange w:id="968" w:author="Windows User" w:date="2009-11-05T20:32:00Z">
              <w:rPr/>
            </w:rPrChange>
          </w:rPr>
          <w:delText>consider</w:delText>
        </w:r>
        <w:r w:rsidR="0057416D" w:rsidRPr="00DE1630" w:rsidDel="002964A5">
          <w:rPr>
            <w:sz w:val="36"/>
            <w:szCs w:val="36"/>
            <w:rPrChange w:id="969" w:author="Windows User" w:date="2009-11-05T20:32:00Z">
              <w:rPr/>
            </w:rPrChange>
          </w:rPr>
          <w:delText xml:space="preserve"> how </w:delText>
        </w:r>
        <w:r w:rsidR="00384148" w:rsidRPr="00DE1630" w:rsidDel="002964A5">
          <w:rPr>
            <w:sz w:val="36"/>
            <w:szCs w:val="36"/>
            <w:rPrChange w:id="970" w:author="Windows User" w:date="2009-11-05T20:32:00Z">
              <w:rPr/>
            </w:rPrChange>
          </w:rPr>
          <w:delText>log</w:delText>
        </w:r>
        <w:r w:rsidR="00120DCD" w:rsidRPr="00DE1630" w:rsidDel="002964A5">
          <w:rPr>
            <w:sz w:val="36"/>
            <w:szCs w:val="36"/>
            <w:rPrChange w:id="971" w:author="Windows User" w:date="2009-11-05T20:32:00Z">
              <w:rPr/>
            </w:rPrChange>
          </w:rPr>
          <w:delText xml:space="preserve"> files </w:delText>
        </w:r>
        <w:r w:rsidR="0057416D" w:rsidRPr="00DE1630" w:rsidDel="002964A5">
          <w:rPr>
            <w:sz w:val="36"/>
            <w:szCs w:val="36"/>
            <w:rPrChange w:id="972" w:author="Windows User" w:date="2009-11-05T20:32:00Z">
              <w:rPr/>
            </w:rPrChange>
          </w:rPr>
          <w:delText xml:space="preserve">should </w:delText>
        </w:r>
        <w:r w:rsidR="00120DCD" w:rsidRPr="00DE1630" w:rsidDel="002964A5">
          <w:rPr>
            <w:sz w:val="36"/>
            <w:szCs w:val="36"/>
            <w:rPrChange w:id="973" w:author="Windows User" w:date="2009-11-05T20:32:00Z">
              <w:rPr/>
            </w:rPrChange>
          </w:rPr>
          <w:delText xml:space="preserve">be made </w:delText>
        </w:r>
        <w:r w:rsidR="00384148" w:rsidRPr="00DE1630" w:rsidDel="002964A5">
          <w:rPr>
            <w:sz w:val="36"/>
            <w:szCs w:val="36"/>
            <w:rPrChange w:id="974" w:author="Windows User" w:date="2009-11-05T20:32:00Z">
              <w:rPr/>
            </w:rPrChange>
          </w:rPr>
          <w:delText xml:space="preserve">publicly available </w:delText>
        </w:r>
        <w:r w:rsidR="0057416D" w:rsidRPr="00DE1630" w:rsidDel="002964A5">
          <w:rPr>
            <w:sz w:val="36"/>
            <w:szCs w:val="36"/>
            <w:rPrChange w:id="975" w:author="Windows User" w:date="2009-11-05T20:32:00Z">
              <w:rPr/>
            </w:rPrChange>
          </w:rPr>
          <w:delText xml:space="preserve">to researchers, whether </w:delText>
        </w:r>
        <w:r w:rsidR="00384148" w:rsidRPr="00DE1630" w:rsidDel="002964A5">
          <w:rPr>
            <w:sz w:val="36"/>
            <w:szCs w:val="36"/>
            <w:rPrChange w:id="976" w:author="Windows User" w:date="2009-11-05T20:32:00Z">
              <w:rPr/>
            </w:rPrChange>
          </w:rPr>
          <w:delText xml:space="preserve">log data </w:delText>
        </w:r>
        <w:r w:rsidRPr="00DE1630" w:rsidDel="002964A5">
          <w:rPr>
            <w:sz w:val="36"/>
            <w:szCs w:val="36"/>
            <w:rPrChange w:id="977" w:author="Windows User" w:date="2009-11-05T20:32:00Z">
              <w:rPr/>
            </w:rPrChange>
          </w:rPr>
          <w:delText xml:space="preserve">should </w:delText>
        </w:r>
        <w:r w:rsidR="0057416D" w:rsidRPr="00DE1630" w:rsidDel="002964A5">
          <w:rPr>
            <w:sz w:val="36"/>
            <w:szCs w:val="36"/>
            <w:rPrChange w:id="978" w:author="Windows User" w:date="2009-11-05T20:32:00Z">
              <w:rPr/>
            </w:rPrChange>
          </w:rPr>
          <w:delText xml:space="preserve">be gathered for specific tasks, whether there is value in </w:delText>
        </w:r>
        <w:r w:rsidR="00384148" w:rsidRPr="00DE1630" w:rsidDel="002964A5">
          <w:rPr>
            <w:sz w:val="36"/>
            <w:szCs w:val="36"/>
            <w:rPrChange w:id="979" w:author="Windows User" w:date="2009-11-05T20:32:00Z">
              <w:rPr/>
            </w:rPrChange>
          </w:rPr>
          <w:delText xml:space="preserve">general </w:delText>
        </w:r>
        <w:r w:rsidR="0057416D" w:rsidRPr="00DE1630" w:rsidDel="002964A5">
          <w:rPr>
            <w:sz w:val="36"/>
            <w:szCs w:val="36"/>
            <w:rPrChange w:id="980" w:author="Windows User" w:date="2009-11-05T20:32:00Z">
              <w:rPr/>
            </w:rPrChange>
          </w:rPr>
          <w:delText xml:space="preserve">log data, how additional information can be gathered and correlated with query log data, </w:delText>
        </w:r>
        <w:r w:rsidR="00F12E88" w:rsidRPr="00DE1630" w:rsidDel="002964A5">
          <w:rPr>
            <w:sz w:val="36"/>
            <w:szCs w:val="36"/>
            <w:rPrChange w:id="981" w:author="Windows User" w:date="2009-11-05T20:32:00Z">
              <w:rPr/>
            </w:rPrChange>
          </w:rPr>
          <w:delText xml:space="preserve">the </w:delText>
        </w:r>
        <w:r w:rsidR="0057416D" w:rsidRPr="00DE1630" w:rsidDel="002964A5">
          <w:rPr>
            <w:sz w:val="36"/>
            <w:szCs w:val="36"/>
            <w:rPrChange w:id="982" w:author="Windows User" w:date="2009-11-05T20:32:00Z">
              <w:rPr/>
            </w:rPrChange>
          </w:rPr>
          <w:delText>l</w:delText>
        </w:r>
        <w:r w:rsidR="00384148" w:rsidRPr="00DE1630" w:rsidDel="002964A5">
          <w:rPr>
            <w:sz w:val="36"/>
            <w:szCs w:val="36"/>
            <w:rPrChange w:id="983" w:author="Windows User" w:date="2009-11-05T20:32:00Z">
              <w:rPr/>
            </w:rPrChange>
          </w:rPr>
          <w:delText>ack of recent and long-term data</w:delText>
        </w:r>
        <w:r w:rsidR="0057416D" w:rsidRPr="00DE1630" w:rsidDel="002964A5">
          <w:rPr>
            <w:sz w:val="36"/>
            <w:szCs w:val="36"/>
            <w:rPrChange w:id="984" w:author="Windows User" w:date="2009-11-05T20:32:00Z">
              <w:rPr/>
            </w:rPrChange>
          </w:rPr>
          <w:delText>, v</w:delText>
        </w:r>
        <w:r w:rsidR="00384148" w:rsidRPr="00DE1630" w:rsidDel="002964A5">
          <w:rPr>
            <w:sz w:val="36"/>
            <w:szCs w:val="36"/>
            <w:rPrChange w:id="985" w:author="Windows User" w:date="2009-11-05T20:32:00Z">
              <w:rPr/>
            </w:rPrChange>
          </w:rPr>
          <w:delText xml:space="preserve">erifiability and repeatability of experiments </w:delText>
        </w:r>
        <w:r w:rsidR="0057416D" w:rsidRPr="00DE1630" w:rsidDel="002964A5">
          <w:rPr>
            <w:sz w:val="36"/>
            <w:szCs w:val="36"/>
            <w:rPrChange w:id="986" w:author="Windows User" w:date="2009-11-05T20:32:00Z">
              <w:rPr/>
            </w:rPrChange>
          </w:rPr>
          <w:delText xml:space="preserve">is </w:delText>
        </w:r>
        <w:r w:rsidR="001B07D4" w:rsidRPr="00DE1630" w:rsidDel="002964A5">
          <w:rPr>
            <w:sz w:val="36"/>
            <w:szCs w:val="36"/>
            <w:rPrChange w:id="987" w:author="Windows User" w:date="2009-11-05T20:32:00Z">
              <w:rPr/>
            </w:rPrChange>
          </w:rPr>
          <w:delText xml:space="preserve">important </w:delText>
        </w:r>
        <w:r w:rsidR="00384148" w:rsidRPr="00DE1630" w:rsidDel="002964A5">
          <w:rPr>
            <w:sz w:val="36"/>
            <w:szCs w:val="36"/>
            <w:rPrChange w:id="988" w:author="Windows User" w:date="2009-11-05T20:32:00Z">
              <w:rPr/>
            </w:rPrChange>
          </w:rPr>
          <w:delText>(especially if access to logs is limited)</w:delText>
        </w:r>
        <w:r w:rsidR="0057416D" w:rsidRPr="00DE1630" w:rsidDel="002964A5">
          <w:rPr>
            <w:sz w:val="36"/>
            <w:szCs w:val="36"/>
            <w:rPrChange w:id="989" w:author="Windows User" w:date="2009-11-05T20:32:00Z">
              <w:rPr/>
            </w:rPrChange>
          </w:rPr>
          <w:delText xml:space="preserve">, lack of available </w:delText>
        </w:r>
        <w:r w:rsidR="00384148" w:rsidRPr="00DE1630" w:rsidDel="002964A5">
          <w:rPr>
            <w:sz w:val="36"/>
            <w:szCs w:val="36"/>
            <w:rPrChange w:id="990" w:author="Windows User" w:date="2009-11-05T20:32:00Z">
              <w:rPr/>
            </w:rPrChange>
          </w:rPr>
          <w:delText>standards (needed to repeat experiments)</w:delText>
        </w:r>
        <w:r w:rsidR="0057416D" w:rsidRPr="00DE1630" w:rsidDel="002964A5">
          <w:rPr>
            <w:sz w:val="36"/>
            <w:szCs w:val="36"/>
            <w:rPrChange w:id="991" w:author="Windows User" w:date="2009-11-05T20:32:00Z">
              <w:rPr/>
            </w:rPrChange>
          </w:rPr>
          <w:delText>, c</w:delText>
        </w:r>
        <w:r w:rsidR="00384148" w:rsidRPr="00DE1630" w:rsidDel="002964A5">
          <w:rPr>
            <w:sz w:val="36"/>
            <w:szCs w:val="36"/>
            <w:rPrChange w:id="992" w:author="Windows User" w:date="2009-11-05T20:32:00Z">
              <w:rPr/>
            </w:rPrChange>
          </w:rPr>
          <w:delText>lick data often used as indicator of relevance but clicks are noisy and unreliable</w:delText>
        </w:r>
        <w:r w:rsidR="0057416D" w:rsidRPr="00DE1630" w:rsidDel="002964A5">
          <w:rPr>
            <w:sz w:val="36"/>
            <w:szCs w:val="36"/>
            <w:rPrChange w:id="993" w:author="Windows User" w:date="2009-11-05T20:32:00Z">
              <w:rPr/>
            </w:rPrChange>
          </w:rPr>
          <w:delText>, b</w:delText>
        </w:r>
        <w:r w:rsidR="00384148" w:rsidRPr="00DE1630" w:rsidDel="002964A5">
          <w:rPr>
            <w:sz w:val="36"/>
            <w:szCs w:val="36"/>
            <w:rPrChange w:id="994" w:author="Windows User" w:date="2009-11-05T20:32:00Z">
              <w:rPr/>
            </w:rPrChange>
          </w:rPr>
          <w:delText xml:space="preserve">iases in log data </w:delText>
        </w:r>
        <w:r w:rsidR="0057416D" w:rsidRPr="00DE1630" w:rsidDel="002964A5">
          <w:rPr>
            <w:sz w:val="36"/>
            <w:szCs w:val="36"/>
            <w:rPrChange w:id="995" w:author="Windows User" w:date="2009-11-05T20:32:00Z">
              <w:rPr/>
            </w:rPrChange>
          </w:rPr>
          <w:delText xml:space="preserve">exist </w:delText>
        </w:r>
        <w:r w:rsidR="00384148" w:rsidRPr="00DE1630" w:rsidDel="002964A5">
          <w:rPr>
            <w:sz w:val="36"/>
            <w:szCs w:val="36"/>
            <w:rPrChange w:id="996" w:author="Windows User" w:date="2009-11-05T20:32:00Z">
              <w:rPr/>
            </w:rPrChange>
          </w:rPr>
          <w:delText>which need to be understood</w:delText>
        </w:r>
        <w:r w:rsidR="00F5224D" w:rsidRPr="00DE1630" w:rsidDel="002964A5">
          <w:rPr>
            <w:sz w:val="36"/>
            <w:szCs w:val="36"/>
            <w:rPrChange w:id="997" w:author="Windows User" w:date="2009-11-05T20:32:00Z">
              <w:rPr/>
            </w:rPrChange>
          </w:rPr>
          <w:delText xml:space="preserve"> </w:delText>
        </w:r>
        <w:r w:rsidR="0057416D" w:rsidRPr="00DE1630" w:rsidDel="002964A5">
          <w:rPr>
            <w:sz w:val="36"/>
            <w:szCs w:val="36"/>
            <w:rPrChange w:id="998" w:author="Windows User" w:date="2009-11-05T20:32:00Z">
              <w:rPr/>
            </w:rPrChange>
          </w:rPr>
          <w:delText xml:space="preserve">before and </w:delText>
        </w:r>
        <w:r w:rsidR="00F5224D" w:rsidRPr="00DE1630" w:rsidDel="002964A5">
          <w:rPr>
            <w:sz w:val="36"/>
            <w:szCs w:val="36"/>
            <w:rPrChange w:id="999" w:author="Windows User" w:date="2009-11-05T20:32:00Z">
              <w:rPr/>
            </w:rPrChange>
          </w:rPr>
          <w:delText>during analysis</w:delText>
        </w:r>
        <w:r w:rsidR="0057416D" w:rsidRPr="00DE1630" w:rsidDel="002964A5">
          <w:rPr>
            <w:sz w:val="36"/>
            <w:szCs w:val="36"/>
            <w:rPrChange w:id="1000" w:author="Windows User" w:date="2009-11-05T20:32:00Z">
              <w:rPr/>
            </w:rPrChange>
          </w:rPr>
          <w:delText>, m</w:delText>
        </w:r>
        <w:r w:rsidR="00AF0550" w:rsidRPr="00DE1630" w:rsidDel="002964A5">
          <w:rPr>
            <w:sz w:val="36"/>
            <w:szCs w:val="36"/>
            <w:rPrChange w:id="1001" w:author="Windows User" w:date="2009-11-05T20:32:00Z">
              <w:rPr/>
            </w:rPrChange>
          </w:rPr>
          <w:delText>ethods for ensuring privacy must be investigated and agreed upon</w:delText>
        </w:r>
        <w:r w:rsidR="000368CB" w:rsidRPr="00DE1630" w:rsidDel="002964A5">
          <w:rPr>
            <w:sz w:val="36"/>
            <w:szCs w:val="36"/>
            <w:rPrChange w:id="1002" w:author="Windows User" w:date="2009-11-05T20:32:00Z">
              <w:rPr/>
            </w:rPrChange>
          </w:rPr>
          <w:delText xml:space="preserve">, further research must be carried out on whether results from analyzing specific logs are generalisable. </w:delText>
        </w:r>
      </w:del>
    </w:p>
    <w:p w:rsidR="00793F8C" w:rsidRPr="00DE1630" w:rsidDel="002964A5" w:rsidRDefault="00793F8C" w:rsidP="00222AC1">
      <w:pPr>
        <w:numPr>
          <w:ins w:id="1003" w:author="Paul Clough" w:date="2009-09-21T09:28:00Z"/>
        </w:numPr>
        <w:spacing w:after="60"/>
        <w:rPr>
          <w:ins w:id="1004" w:author="Paul Clough" w:date="2009-09-21T09:28:00Z"/>
          <w:del w:id="1005" w:author="Windows User" w:date="2009-11-05T20:31:00Z"/>
          <w:sz w:val="36"/>
          <w:szCs w:val="36"/>
          <w:rPrChange w:id="1006" w:author="Windows User" w:date="2009-11-05T20:32:00Z">
            <w:rPr>
              <w:ins w:id="1007" w:author="Paul Clough" w:date="2009-09-21T09:28:00Z"/>
              <w:del w:id="1008" w:author="Windows User" w:date="2009-11-05T20:31:00Z"/>
            </w:rPr>
          </w:rPrChange>
        </w:rPr>
      </w:pPr>
    </w:p>
    <w:p w:rsidR="009B0D7F" w:rsidRPr="00DE1630" w:rsidDel="00220D57" w:rsidRDefault="00384148" w:rsidP="00222AC1">
      <w:pPr>
        <w:spacing w:after="60"/>
        <w:rPr>
          <w:del w:id="1009" w:author="Windows User" w:date="2009-11-05T20:24:00Z"/>
          <w:sz w:val="36"/>
          <w:szCs w:val="36"/>
          <w:rPrChange w:id="1010" w:author="Windows User" w:date="2009-11-05T20:32:00Z">
            <w:rPr>
              <w:del w:id="1011" w:author="Windows User" w:date="2009-11-05T20:24:00Z"/>
            </w:rPr>
          </w:rPrChange>
        </w:rPr>
      </w:pPr>
      <w:del w:id="1012" w:author="Windows User" w:date="2009-11-05T20:31:00Z">
        <w:r w:rsidRPr="00DE1630" w:rsidDel="002964A5">
          <w:rPr>
            <w:b/>
            <w:sz w:val="36"/>
            <w:szCs w:val="36"/>
            <w:rPrChange w:id="1013" w:author="Windows User" w:date="2009-11-05T20:32:00Z">
              <w:rPr>
                <w:b/>
              </w:rPr>
            </w:rPrChange>
          </w:rPr>
          <w:delText>Correlating queries and clicks with user behaviour</w:delText>
        </w:r>
      </w:del>
      <w:ins w:id="1014" w:author="Paul Clough" w:date="2009-09-28T16:11:00Z">
        <w:del w:id="1015" w:author="Windows User" w:date="2009-11-05T20:31:00Z">
          <w:r w:rsidR="009226E2" w:rsidRPr="00DE1630" w:rsidDel="002964A5">
            <w:rPr>
              <w:sz w:val="36"/>
              <w:szCs w:val="36"/>
              <w:rPrChange w:id="1016" w:author="Windows User" w:date="2009-11-05T20:32:00Z">
                <w:rPr/>
              </w:rPrChange>
            </w:rPr>
            <w:delText>: further understanding of human behaviour is necessary to develop suitable cognitive models, human behaviour is unpredictable and difficult (if at all possible) to model, it is unclear how to map between low-level representations of user activities (queries and clicks) to the higher-level cognitive models (i.e. “meta models”), gathering personal data in a large-scale way is difficult and creates ethical issues which must be addressed by researchers, many of the behavioural measures used are not well developed, and success in predicting user behaviour varies depending on the level of analysis (e.g. at the level of individual, group or population).</w:delText>
          </w:r>
        </w:del>
      </w:ins>
      <w:del w:id="1017" w:author="Windows User" w:date="2009-11-05T20:31:00Z">
        <w:r w:rsidR="0057416D" w:rsidRPr="00DE1630" w:rsidDel="002964A5">
          <w:rPr>
            <w:sz w:val="36"/>
            <w:szCs w:val="36"/>
            <w:rPrChange w:id="1018" w:author="Windows User" w:date="2009-11-05T20:32:00Z">
              <w:rPr/>
            </w:rPrChange>
          </w:rPr>
          <w:delText xml:space="preserve">. </w:delText>
        </w:r>
        <w:r w:rsidR="00741DB4" w:rsidRPr="00DE1630" w:rsidDel="002964A5">
          <w:rPr>
            <w:sz w:val="36"/>
            <w:szCs w:val="36"/>
            <w:rPrChange w:id="1019" w:author="Windows User" w:date="2009-11-05T20:32:00Z">
              <w:rPr/>
            </w:rPrChange>
          </w:rPr>
          <w:delText xml:space="preserve">A need to </w:delText>
        </w:r>
        <w:r w:rsidR="00FC542E" w:rsidRPr="00DE1630" w:rsidDel="002964A5">
          <w:rPr>
            <w:sz w:val="36"/>
            <w:szCs w:val="36"/>
            <w:rPrChange w:id="1020" w:author="Windows User" w:date="2009-11-05T20:32:00Z">
              <w:rPr/>
            </w:rPrChange>
          </w:rPr>
          <w:delText>u</w:delText>
        </w:r>
        <w:r w:rsidRPr="00DE1630" w:rsidDel="002964A5">
          <w:rPr>
            <w:sz w:val="36"/>
            <w:szCs w:val="36"/>
            <w:rPrChange w:id="1021" w:author="Windows User" w:date="2009-11-05T20:32:00Z">
              <w:rPr/>
            </w:rPrChange>
          </w:rPr>
          <w:delText>nderstand human behaviour and develop</w:delText>
        </w:r>
        <w:r w:rsidR="00FC542E" w:rsidRPr="00DE1630" w:rsidDel="002964A5">
          <w:rPr>
            <w:sz w:val="36"/>
            <w:szCs w:val="36"/>
            <w:rPrChange w:id="1022" w:author="Windows User" w:date="2009-11-05T20:32:00Z">
              <w:rPr/>
            </w:rPrChange>
          </w:rPr>
          <w:delText xml:space="preserve"> </w:delText>
        </w:r>
        <w:r w:rsidRPr="00DE1630" w:rsidDel="002964A5">
          <w:rPr>
            <w:sz w:val="36"/>
            <w:szCs w:val="36"/>
            <w:rPrChange w:id="1023" w:author="Windows User" w:date="2009-11-05T20:32:00Z">
              <w:rPr/>
            </w:rPrChange>
          </w:rPr>
          <w:delText>suitable cognitive models</w:delText>
        </w:r>
        <w:r w:rsidR="00FC542E" w:rsidRPr="00DE1630" w:rsidDel="002964A5">
          <w:rPr>
            <w:sz w:val="36"/>
            <w:szCs w:val="36"/>
            <w:rPrChange w:id="1024" w:author="Windows User" w:date="2009-11-05T20:32:00Z">
              <w:rPr/>
            </w:rPrChange>
          </w:rPr>
          <w:delText>, h</w:delText>
        </w:r>
        <w:r w:rsidRPr="00DE1630" w:rsidDel="002964A5">
          <w:rPr>
            <w:sz w:val="36"/>
            <w:szCs w:val="36"/>
            <w:rPrChange w:id="1025" w:author="Windows User" w:date="2009-11-05T20:32:00Z">
              <w:rPr/>
            </w:rPrChange>
          </w:rPr>
          <w:delText xml:space="preserve">uman behaviour is unpredictable </w:delText>
        </w:r>
        <w:r w:rsidR="00FC542E" w:rsidRPr="00DE1630" w:rsidDel="002964A5">
          <w:rPr>
            <w:sz w:val="36"/>
            <w:szCs w:val="36"/>
            <w:rPrChange w:id="1026" w:author="Windows User" w:date="2009-11-05T20:32:00Z">
              <w:rPr/>
            </w:rPrChange>
          </w:rPr>
          <w:delText>and difficult (if at all possible) to model, how to map</w:delText>
        </w:r>
        <w:r w:rsidRPr="00DE1630" w:rsidDel="002964A5">
          <w:rPr>
            <w:sz w:val="36"/>
            <w:szCs w:val="36"/>
            <w:rPrChange w:id="1027" w:author="Windows User" w:date="2009-11-05T20:32:00Z">
              <w:rPr/>
            </w:rPrChange>
          </w:rPr>
          <w:delText xml:space="preserve"> between low-level representations of user activities (queries and clicks) and high-level cognitive model</w:delText>
        </w:r>
        <w:r w:rsidR="00FC542E" w:rsidRPr="00DE1630" w:rsidDel="002964A5">
          <w:rPr>
            <w:sz w:val="36"/>
            <w:szCs w:val="36"/>
            <w:rPrChange w:id="1028" w:author="Windows User" w:date="2009-11-05T20:32:00Z">
              <w:rPr/>
            </w:rPrChange>
          </w:rPr>
          <w:delText>s (“meta models”), g</w:delText>
        </w:r>
        <w:r w:rsidRPr="00DE1630" w:rsidDel="002964A5">
          <w:rPr>
            <w:sz w:val="36"/>
            <w:szCs w:val="36"/>
            <w:rPrChange w:id="1029" w:author="Windows User" w:date="2009-11-05T20:32:00Z">
              <w:rPr/>
            </w:rPrChange>
          </w:rPr>
          <w:delText>athering personal data in a large-scale way is difficult (</w:delText>
        </w:r>
        <w:r w:rsidR="00FC542E" w:rsidRPr="00DE1630" w:rsidDel="002964A5">
          <w:rPr>
            <w:sz w:val="36"/>
            <w:szCs w:val="36"/>
            <w:rPrChange w:id="1030" w:author="Windows User" w:date="2009-11-05T20:32:00Z">
              <w:rPr/>
            </w:rPrChange>
          </w:rPr>
          <w:delText>with ethical issues), m</w:delText>
        </w:r>
        <w:r w:rsidRPr="00DE1630" w:rsidDel="002964A5">
          <w:rPr>
            <w:sz w:val="36"/>
            <w:szCs w:val="36"/>
            <w:rPrChange w:id="1031" w:author="Windows User" w:date="2009-11-05T20:32:00Z">
              <w:rPr/>
            </w:rPrChange>
          </w:rPr>
          <w:delText xml:space="preserve">any of the </w:delText>
        </w:r>
      </w:del>
      <w:ins w:id="1032" w:author="Bettina Berendt" w:date="2009-09-20T15:28:00Z">
        <w:del w:id="1033" w:author="Windows User" w:date="2009-11-05T20:31:00Z">
          <w:r w:rsidR="006C450D" w:rsidRPr="00DE1630" w:rsidDel="002964A5">
            <w:rPr>
              <w:sz w:val="36"/>
              <w:szCs w:val="36"/>
              <w:rPrChange w:id="1034" w:author="Windows User" w:date="2009-11-05T20:32:00Z">
                <w:rPr/>
              </w:rPrChange>
            </w:rPr>
            <w:delText xml:space="preserve">behavioural </w:delText>
          </w:r>
        </w:del>
      </w:ins>
      <w:del w:id="1035" w:author="Windows User" w:date="2009-11-05T20:31:00Z">
        <w:r w:rsidRPr="00DE1630" w:rsidDel="002964A5">
          <w:rPr>
            <w:sz w:val="36"/>
            <w:szCs w:val="36"/>
            <w:rPrChange w:id="1036" w:author="Windows User" w:date="2009-11-05T20:32:00Z">
              <w:rPr/>
            </w:rPrChange>
          </w:rPr>
          <w:delText xml:space="preserve">measures used </w:delText>
        </w:r>
        <w:r w:rsidRPr="00DE1630" w:rsidDel="002964A5">
          <w:rPr>
            <w:sz w:val="36"/>
            <w:szCs w:val="36"/>
            <w:rPrChange w:id="1037" w:author="Windows User" w:date="2009-11-05T20:32:00Z">
              <w:rPr/>
            </w:rPrChange>
          </w:rPr>
          <w:delText xml:space="preserve">in behaviourism </w:delText>
        </w:r>
        <w:r w:rsidRPr="00DE1630" w:rsidDel="002964A5">
          <w:rPr>
            <w:sz w:val="36"/>
            <w:szCs w:val="36"/>
            <w:rPrChange w:id="1038" w:author="Windows User" w:date="2009-11-05T20:32:00Z">
              <w:rPr/>
            </w:rPrChange>
          </w:rPr>
          <w:delText>are not well developed</w:delText>
        </w:r>
        <w:r w:rsidR="00FC542E" w:rsidRPr="00DE1630" w:rsidDel="002964A5">
          <w:rPr>
            <w:sz w:val="36"/>
            <w:szCs w:val="36"/>
            <w:rPrChange w:id="1039" w:author="Windows User" w:date="2009-11-05T20:32:00Z">
              <w:rPr/>
            </w:rPrChange>
          </w:rPr>
          <w:delText>, level of p</w:delText>
        </w:r>
        <w:r w:rsidRPr="00DE1630" w:rsidDel="002964A5">
          <w:rPr>
            <w:sz w:val="36"/>
            <w:szCs w:val="36"/>
            <w:rPrChange w:id="1040" w:author="Windows User" w:date="2009-11-05T20:32:00Z">
              <w:rPr/>
            </w:rPrChange>
          </w:rPr>
          <w:delText>redicting user behaviour</w:delText>
        </w:r>
        <w:r w:rsidR="00FC542E" w:rsidRPr="00DE1630" w:rsidDel="002964A5">
          <w:rPr>
            <w:sz w:val="36"/>
            <w:szCs w:val="36"/>
            <w:rPrChange w:id="1041" w:author="Windows User" w:date="2009-11-05T20:32:00Z">
              <w:rPr/>
            </w:rPrChange>
          </w:rPr>
          <w:delText xml:space="preserve"> (e.g. at individual, group or population</w:delText>
        </w:r>
      </w:del>
      <w:ins w:id="1042" w:author="Bettina Berendt" w:date="2009-09-20T15:29:00Z">
        <w:del w:id="1043" w:author="Windows User" w:date="2009-11-05T20:31:00Z">
          <w:r w:rsidR="006C450D" w:rsidRPr="00DE1630" w:rsidDel="002964A5">
            <w:rPr>
              <w:sz w:val="36"/>
              <w:szCs w:val="36"/>
              <w:rPrChange w:id="1044" w:author="Windows User" w:date="2009-11-05T20:32:00Z">
                <w:rPr/>
              </w:rPrChange>
            </w:rPr>
            <w:delText xml:space="preserve"> level</w:delText>
          </w:r>
        </w:del>
      </w:ins>
      <w:del w:id="1045" w:author="Windows User" w:date="2009-11-05T20:31:00Z">
        <w:r w:rsidR="00FC542E" w:rsidRPr="00DE1630" w:rsidDel="002964A5">
          <w:rPr>
            <w:sz w:val="36"/>
            <w:szCs w:val="36"/>
            <w:rPrChange w:id="1046" w:author="Windows User" w:date="2009-11-05T20:32:00Z">
              <w:rPr/>
            </w:rPrChange>
          </w:rPr>
          <w:delText>).</w:delText>
        </w:r>
      </w:del>
    </w:p>
    <w:p w:rsidR="00793F8C" w:rsidRPr="00DE1630" w:rsidDel="002964A5" w:rsidRDefault="00793F8C" w:rsidP="00222AC1">
      <w:pPr>
        <w:spacing w:after="60"/>
        <w:rPr>
          <w:ins w:id="1047" w:author="Paul Clough" w:date="2009-09-21T09:28:00Z"/>
          <w:del w:id="1048" w:author="Windows User" w:date="2009-11-05T20:31:00Z"/>
          <w:sz w:val="36"/>
          <w:szCs w:val="36"/>
          <w:rPrChange w:id="1049" w:author="Windows User" w:date="2009-11-05T20:32:00Z">
            <w:rPr>
              <w:ins w:id="1050" w:author="Paul Clough" w:date="2009-09-21T09:28:00Z"/>
              <w:del w:id="1051" w:author="Windows User" w:date="2009-11-05T20:31:00Z"/>
            </w:rPr>
          </w:rPrChange>
        </w:rPr>
      </w:pPr>
    </w:p>
    <w:p w:rsidR="00384148" w:rsidRPr="00DE1630" w:rsidDel="002964A5" w:rsidRDefault="00384148" w:rsidP="00222AC1">
      <w:pPr>
        <w:numPr>
          <w:numberingChange w:id="1052" w:author="Bettina Berendt" w:date="2009-09-20T15:14:00Z" w:original=""/>
        </w:numPr>
        <w:spacing w:after="60"/>
        <w:rPr>
          <w:del w:id="1053" w:author="Windows User" w:date="2009-11-05T20:31:00Z"/>
          <w:sz w:val="36"/>
          <w:szCs w:val="36"/>
          <w:rPrChange w:id="1054" w:author="Windows User" w:date="2009-11-05T20:32:00Z">
            <w:rPr>
              <w:del w:id="1055" w:author="Windows User" w:date="2009-11-05T20:31:00Z"/>
            </w:rPr>
          </w:rPrChange>
        </w:rPr>
      </w:pPr>
      <w:del w:id="1056" w:author="Windows User" w:date="2009-11-05T20:31:00Z">
        <w:r w:rsidRPr="00DE1630" w:rsidDel="002964A5">
          <w:rPr>
            <w:b/>
            <w:sz w:val="36"/>
            <w:szCs w:val="36"/>
            <w:rPrChange w:id="1057" w:author="Windows User" w:date="2009-11-05T20:32:00Z">
              <w:rPr>
                <w:b/>
              </w:rPr>
            </w:rPrChange>
          </w:rPr>
          <w:delText>Integrating query logs with other sources of user activity</w:delText>
        </w:r>
      </w:del>
      <w:ins w:id="1058" w:author="Paul Clough" w:date="2009-09-28T16:11:00Z">
        <w:del w:id="1059" w:author="Windows User" w:date="2009-11-05T20:31:00Z">
          <w:r w:rsidR="009226E2" w:rsidRPr="00DE1630" w:rsidDel="002964A5">
            <w:rPr>
              <w:sz w:val="36"/>
              <w:szCs w:val="36"/>
              <w:rPrChange w:id="1060" w:author="Windows User" w:date="2009-11-05T20:32:00Z">
                <w:rPr/>
              </w:rPrChange>
            </w:rPr>
            <w:delText>: multiple streams of data need to be combined to develop a richer picture of activity, the use of multiple methodologies (e.g. combining log data with questionnaire responses from individual users) is necessary to compensate for the weaknesses of log data alone, utilizing additional data sources such as social networking sites (e.g. YouTube, Flickr, Facebook) and data streams (e.g. Twitter) can be used to complement log data, how logging tools (e.g. the Lemur Toolbar) should be used to generate data and capture a richer picture of user activity, whether query log files alone are enough to represent search context (e.g. may need to capture content of Web pages, related pages, sponsored links etc. to rebuild the user’s search) and where possible the processes used to create the log data (e.g. parameter settings/biases of search engines) should be captured.</w:delText>
          </w:r>
        </w:del>
      </w:ins>
      <w:del w:id="1061" w:author="Windows User" w:date="2009-11-05T20:31:00Z">
        <w:r w:rsidR="009B0D7F" w:rsidRPr="00DE1630" w:rsidDel="002964A5">
          <w:rPr>
            <w:sz w:val="36"/>
            <w:szCs w:val="36"/>
            <w:rPrChange w:id="1062" w:author="Windows User" w:date="2009-11-05T20:32:00Z">
              <w:rPr/>
            </w:rPrChange>
          </w:rPr>
          <w:delText xml:space="preserve">. </w:delText>
        </w:r>
        <w:r w:rsidR="00741DB4" w:rsidRPr="00DE1630" w:rsidDel="002964A5">
          <w:rPr>
            <w:sz w:val="36"/>
            <w:szCs w:val="36"/>
            <w:rPrChange w:id="1063" w:author="Windows User" w:date="2009-11-05T20:32:00Z">
              <w:rPr/>
            </w:rPrChange>
          </w:rPr>
          <w:delText xml:space="preserve">A need to </w:delText>
        </w:r>
        <w:r w:rsidR="00A3684B" w:rsidRPr="00DE1630" w:rsidDel="002964A5">
          <w:rPr>
            <w:sz w:val="36"/>
            <w:szCs w:val="36"/>
            <w:rPrChange w:id="1064" w:author="Windows User" w:date="2009-11-05T20:32:00Z">
              <w:rPr/>
            </w:rPrChange>
          </w:rPr>
          <w:delText xml:space="preserve">combine multiple streams of data </w:delText>
        </w:r>
        <w:r w:rsidR="00A3684B" w:rsidRPr="00DE1630" w:rsidDel="002964A5">
          <w:rPr>
            <w:sz w:val="36"/>
            <w:szCs w:val="36"/>
            <w:rPrChange w:id="1065" w:author="Windows User" w:date="2009-11-05T20:32:00Z">
              <w:rPr/>
            </w:rPrChange>
          </w:rPr>
          <w:delText xml:space="preserve">can </w:delText>
        </w:r>
        <w:r w:rsidR="00A3684B" w:rsidRPr="00DE1630" w:rsidDel="002964A5">
          <w:rPr>
            <w:sz w:val="36"/>
            <w:szCs w:val="36"/>
            <w:rPrChange w:id="1066" w:author="Windows User" w:date="2009-11-05T20:32:00Z">
              <w:rPr/>
            </w:rPrChange>
          </w:rPr>
          <w:delText xml:space="preserve">to develop </w:delText>
        </w:r>
        <w:r w:rsidR="000368CB" w:rsidRPr="00DE1630" w:rsidDel="002964A5">
          <w:rPr>
            <w:sz w:val="36"/>
            <w:szCs w:val="36"/>
            <w:rPrChange w:id="1067" w:author="Windows User" w:date="2009-11-05T20:32:00Z">
              <w:rPr/>
            </w:rPrChange>
          </w:rPr>
          <w:delText xml:space="preserve">a richer picture of activity, use of multiple methodologies (e.g. </w:delText>
        </w:r>
        <w:r w:rsidRPr="00DE1630" w:rsidDel="002964A5">
          <w:rPr>
            <w:sz w:val="36"/>
            <w:szCs w:val="36"/>
            <w:rPrChange w:id="1068" w:author="Windows User" w:date="2009-11-05T20:32:00Z">
              <w:rPr/>
            </w:rPrChange>
          </w:rPr>
          <w:delText>combining log data with questionnaire responses from individual users</w:delText>
        </w:r>
        <w:r w:rsidR="000368CB" w:rsidRPr="00DE1630" w:rsidDel="002964A5">
          <w:rPr>
            <w:sz w:val="36"/>
            <w:szCs w:val="36"/>
            <w:rPrChange w:id="1069" w:author="Windows User" w:date="2009-11-05T20:32:00Z">
              <w:rPr/>
            </w:rPrChange>
          </w:rPr>
          <w:delText>) is necessary, how to utilize sources data</w:delText>
        </w:r>
        <w:r w:rsidRPr="00DE1630" w:rsidDel="002964A5">
          <w:rPr>
            <w:sz w:val="36"/>
            <w:szCs w:val="36"/>
            <w:rPrChange w:id="1070" w:author="Windows User" w:date="2009-11-05T20:32:00Z">
              <w:rPr/>
            </w:rPrChange>
          </w:rPr>
          <w:delText xml:space="preserve"> such as social networking sites (e.g. YouTube, Flickr, Facebook) and data </w:delText>
        </w:r>
        <w:r w:rsidR="000368CB" w:rsidRPr="00DE1630" w:rsidDel="002964A5">
          <w:rPr>
            <w:sz w:val="36"/>
            <w:szCs w:val="36"/>
            <w:rPrChange w:id="1071" w:author="Windows User" w:date="2009-11-05T20:32:00Z">
              <w:rPr/>
            </w:rPrChange>
          </w:rPr>
          <w:delText xml:space="preserve">streams (e.g. Twitter), the use of logging tools (e.g. the </w:delText>
        </w:r>
        <w:r w:rsidRPr="00DE1630" w:rsidDel="002964A5">
          <w:rPr>
            <w:sz w:val="36"/>
            <w:szCs w:val="36"/>
            <w:rPrChange w:id="1072" w:author="Windows User" w:date="2009-11-05T20:32:00Z">
              <w:rPr/>
            </w:rPrChange>
          </w:rPr>
          <w:delText>Lemur Toolbar</w:delText>
        </w:r>
        <w:r w:rsidR="000368CB" w:rsidRPr="00DE1630" w:rsidDel="002964A5">
          <w:rPr>
            <w:sz w:val="36"/>
            <w:szCs w:val="36"/>
            <w:rPrChange w:id="1073" w:author="Windows User" w:date="2009-11-05T20:32:00Z">
              <w:rPr/>
            </w:rPrChange>
          </w:rPr>
          <w:delText xml:space="preserve">) to generate data and capture richer pictures of user activity, whether query </w:delText>
        </w:r>
        <w:r w:rsidRPr="00DE1630" w:rsidDel="002964A5">
          <w:rPr>
            <w:sz w:val="36"/>
            <w:szCs w:val="36"/>
            <w:rPrChange w:id="1074" w:author="Windows User" w:date="2009-11-05T20:32:00Z">
              <w:rPr/>
            </w:rPrChange>
          </w:rPr>
          <w:delText xml:space="preserve">log files </w:delText>
        </w:r>
        <w:r w:rsidR="000368CB" w:rsidRPr="00DE1630" w:rsidDel="002964A5">
          <w:rPr>
            <w:sz w:val="36"/>
            <w:szCs w:val="36"/>
            <w:rPrChange w:id="1075" w:author="Windows User" w:date="2009-11-05T20:32:00Z">
              <w:rPr/>
            </w:rPrChange>
          </w:rPr>
          <w:delText xml:space="preserve">alone are </w:delText>
        </w:r>
        <w:r w:rsidRPr="00DE1630" w:rsidDel="002964A5">
          <w:rPr>
            <w:sz w:val="36"/>
            <w:szCs w:val="36"/>
            <w:rPrChange w:id="1076" w:author="Windows User" w:date="2009-11-05T20:32:00Z">
              <w:rPr/>
            </w:rPrChange>
          </w:rPr>
          <w:delText>enough to represent search context</w:delText>
        </w:r>
        <w:r w:rsidR="000368CB" w:rsidRPr="00DE1630" w:rsidDel="002964A5">
          <w:rPr>
            <w:sz w:val="36"/>
            <w:szCs w:val="36"/>
            <w:rPrChange w:id="1077" w:author="Windows User" w:date="2009-11-05T20:32:00Z">
              <w:rPr/>
            </w:rPrChange>
          </w:rPr>
          <w:delText xml:space="preserve"> (e.g. may need to capture content of W</w:delText>
        </w:r>
        <w:r w:rsidRPr="00DE1630" w:rsidDel="002964A5">
          <w:rPr>
            <w:sz w:val="36"/>
            <w:szCs w:val="36"/>
            <w:rPrChange w:id="1078" w:author="Windows User" w:date="2009-11-05T20:32:00Z">
              <w:rPr/>
            </w:rPrChange>
          </w:rPr>
          <w:delText>eb pages</w:delText>
        </w:r>
        <w:r w:rsidR="000368CB" w:rsidRPr="00DE1630" w:rsidDel="002964A5">
          <w:rPr>
            <w:sz w:val="36"/>
            <w:szCs w:val="36"/>
            <w:rPrChange w:id="1079" w:author="Windows User" w:date="2009-11-05T20:32:00Z">
              <w:rPr/>
            </w:rPrChange>
          </w:rPr>
          <w:delText>,</w:delText>
        </w:r>
        <w:r w:rsidRPr="00DE1630" w:rsidDel="002964A5">
          <w:rPr>
            <w:sz w:val="36"/>
            <w:szCs w:val="36"/>
            <w:rPrChange w:id="1080" w:author="Windows User" w:date="2009-11-05T20:32:00Z">
              <w:rPr/>
            </w:rPrChange>
          </w:rPr>
          <w:delText xml:space="preserve"> </w:delText>
        </w:r>
        <w:r w:rsidR="000368CB" w:rsidRPr="00DE1630" w:rsidDel="002964A5">
          <w:rPr>
            <w:sz w:val="36"/>
            <w:szCs w:val="36"/>
            <w:rPrChange w:id="1081" w:author="Windows User" w:date="2009-11-05T20:32:00Z">
              <w:rPr/>
            </w:rPrChange>
          </w:rPr>
          <w:delText xml:space="preserve">related </w:delText>
        </w:r>
        <w:r w:rsidRPr="00DE1630" w:rsidDel="002964A5">
          <w:rPr>
            <w:sz w:val="36"/>
            <w:szCs w:val="36"/>
            <w:rPrChange w:id="1082" w:author="Windows User" w:date="2009-11-05T20:32:00Z">
              <w:rPr/>
            </w:rPrChange>
          </w:rPr>
          <w:delText>pages</w:delText>
        </w:r>
        <w:r w:rsidR="000368CB" w:rsidRPr="00DE1630" w:rsidDel="002964A5">
          <w:rPr>
            <w:sz w:val="36"/>
            <w:szCs w:val="36"/>
            <w:rPrChange w:id="1083" w:author="Windows User" w:date="2009-11-05T20:32:00Z">
              <w:rPr/>
            </w:rPrChange>
          </w:rPr>
          <w:delText xml:space="preserve">, sponsored links etc. to </w:delText>
        </w:r>
        <w:r w:rsidRPr="00DE1630" w:rsidDel="002964A5">
          <w:rPr>
            <w:sz w:val="36"/>
            <w:szCs w:val="36"/>
            <w:rPrChange w:id="1084" w:author="Windows User" w:date="2009-11-05T20:32:00Z">
              <w:rPr/>
            </w:rPrChange>
          </w:rPr>
          <w:delText>rebuild the user’s search</w:delText>
        </w:r>
        <w:r w:rsidR="000368CB" w:rsidRPr="00DE1630" w:rsidDel="002964A5">
          <w:rPr>
            <w:sz w:val="36"/>
            <w:szCs w:val="36"/>
            <w:rPrChange w:id="1085" w:author="Windows User" w:date="2009-11-05T20:32:00Z">
              <w:rPr/>
            </w:rPrChange>
          </w:rPr>
          <w:delText xml:space="preserve">), </w:delText>
        </w:r>
        <w:r w:rsidR="001A4F9C" w:rsidRPr="00DE1630" w:rsidDel="002964A5">
          <w:rPr>
            <w:sz w:val="36"/>
            <w:szCs w:val="36"/>
            <w:rPrChange w:id="1086" w:author="Windows User" w:date="2009-11-05T20:32:00Z">
              <w:rPr/>
            </w:rPrChange>
          </w:rPr>
          <w:delText xml:space="preserve">the </w:delText>
        </w:r>
        <w:r w:rsidR="000368CB" w:rsidRPr="00DE1630" w:rsidDel="002964A5">
          <w:rPr>
            <w:sz w:val="36"/>
            <w:szCs w:val="36"/>
            <w:rPrChange w:id="1087" w:author="Windows User" w:date="2009-11-05T20:32:00Z">
              <w:rPr/>
            </w:rPrChange>
          </w:rPr>
          <w:delText xml:space="preserve">need to </w:delText>
        </w:r>
        <w:r w:rsidRPr="00DE1630" w:rsidDel="002964A5">
          <w:rPr>
            <w:sz w:val="36"/>
            <w:szCs w:val="36"/>
            <w:rPrChange w:id="1088" w:author="Windows User" w:date="2009-11-05T20:32:00Z">
              <w:rPr/>
            </w:rPrChange>
          </w:rPr>
          <w:delText xml:space="preserve">capture </w:delText>
        </w:r>
        <w:r w:rsidR="000368CB" w:rsidRPr="00DE1630" w:rsidDel="002964A5">
          <w:rPr>
            <w:sz w:val="36"/>
            <w:szCs w:val="36"/>
            <w:rPrChange w:id="1089" w:author="Windows User" w:date="2009-11-05T20:32:00Z">
              <w:rPr/>
            </w:rPrChange>
          </w:rPr>
          <w:delText xml:space="preserve">search engine context, </w:delText>
        </w:r>
        <w:r w:rsidR="001A4F9C" w:rsidRPr="00DE1630" w:rsidDel="002964A5">
          <w:rPr>
            <w:sz w:val="36"/>
            <w:szCs w:val="36"/>
            <w:rPrChange w:id="1090" w:author="Windows User" w:date="2009-11-05T20:32:00Z">
              <w:rPr/>
            </w:rPrChange>
          </w:rPr>
          <w:delText xml:space="preserve">the </w:delText>
        </w:r>
        <w:r w:rsidR="000368CB" w:rsidRPr="00DE1630" w:rsidDel="002964A5">
          <w:rPr>
            <w:sz w:val="36"/>
            <w:szCs w:val="36"/>
            <w:rPrChange w:id="1091" w:author="Windows User" w:date="2009-11-05T20:32:00Z">
              <w:rPr/>
            </w:rPrChange>
          </w:rPr>
          <w:delText xml:space="preserve">need to capture </w:delText>
        </w:r>
        <w:r w:rsidRPr="00DE1630" w:rsidDel="002964A5">
          <w:rPr>
            <w:sz w:val="36"/>
            <w:szCs w:val="36"/>
            <w:rPrChange w:id="1092" w:author="Windows User" w:date="2009-11-05T20:32:00Z">
              <w:rPr/>
            </w:rPrChange>
          </w:rPr>
          <w:delText>process</w:delText>
        </w:r>
        <w:r w:rsidR="000368CB" w:rsidRPr="00DE1630" w:rsidDel="002964A5">
          <w:rPr>
            <w:sz w:val="36"/>
            <w:szCs w:val="36"/>
            <w:rPrChange w:id="1093" w:author="Windows User" w:date="2009-11-05T20:32:00Z">
              <w:rPr/>
            </w:rPrChange>
          </w:rPr>
          <w:delText>es used to create the log data</w:delText>
        </w:r>
        <w:r w:rsidR="001A4F9C" w:rsidRPr="00DE1630" w:rsidDel="002964A5">
          <w:rPr>
            <w:sz w:val="36"/>
            <w:szCs w:val="36"/>
            <w:rPrChange w:id="1094" w:author="Windows User" w:date="2009-11-05T20:32:00Z">
              <w:rPr/>
            </w:rPrChange>
          </w:rPr>
          <w:delText xml:space="preserve"> (e.g. parameter settings/biases of search engines)</w:delText>
        </w:r>
        <w:r w:rsidR="00741DB4" w:rsidRPr="00DE1630" w:rsidDel="002964A5">
          <w:rPr>
            <w:sz w:val="36"/>
            <w:szCs w:val="36"/>
            <w:rPrChange w:id="1095" w:author="Windows User" w:date="2009-11-05T20:32:00Z">
              <w:rPr/>
            </w:rPrChange>
          </w:rPr>
          <w:delText>.</w:delText>
        </w:r>
      </w:del>
    </w:p>
    <w:p w:rsidR="00793F8C" w:rsidRPr="00DE1630" w:rsidDel="002964A5" w:rsidRDefault="00793F8C" w:rsidP="00222AC1">
      <w:pPr>
        <w:numPr>
          <w:ins w:id="1096" w:author="Paul Clough" w:date="2009-09-21T09:28:00Z"/>
        </w:numPr>
        <w:spacing w:after="60"/>
        <w:rPr>
          <w:ins w:id="1097" w:author="Paul Clough" w:date="2009-09-21T09:28:00Z"/>
          <w:del w:id="1098" w:author="Windows User" w:date="2009-11-05T20:31:00Z"/>
          <w:sz w:val="36"/>
          <w:szCs w:val="36"/>
          <w:rPrChange w:id="1099" w:author="Windows User" w:date="2009-11-05T20:32:00Z">
            <w:rPr>
              <w:ins w:id="1100" w:author="Paul Clough" w:date="2009-09-21T09:28:00Z"/>
              <w:del w:id="1101" w:author="Windows User" w:date="2009-11-05T20:31:00Z"/>
            </w:rPr>
          </w:rPrChange>
        </w:rPr>
      </w:pPr>
    </w:p>
    <w:p w:rsidR="006C450D" w:rsidRPr="00DE1630" w:rsidDel="002964A5" w:rsidRDefault="006C450D" w:rsidP="006C450D">
      <w:pPr>
        <w:spacing w:after="60"/>
        <w:rPr>
          <w:ins w:id="1102" w:author="Bettina Berendt" w:date="2009-09-20T15:31:00Z"/>
          <w:del w:id="1103" w:author="Windows User" w:date="2009-11-05T20:31:00Z"/>
          <w:sz w:val="36"/>
          <w:szCs w:val="36"/>
          <w:rPrChange w:id="1104" w:author="Windows User" w:date="2009-11-05T20:32:00Z">
            <w:rPr>
              <w:ins w:id="1105" w:author="Bettina Berendt" w:date="2009-09-20T15:31:00Z"/>
              <w:del w:id="1106" w:author="Windows User" w:date="2009-11-05T20:31:00Z"/>
            </w:rPr>
          </w:rPrChange>
        </w:rPr>
        <w:pPrChange w:id="1107" w:author="Bettina Berendt" w:date="2009-09-20T15:30:00Z">
          <w:pPr>
            <w:spacing w:after="60"/>
            <w:ind w:left="360"/>
          </w:pPr>
        </w:pPrChange>
      </w:pPr>
      <w:ins w:id="1108" w:author="Bettina Berendt" w:date="2009-09-20T15:30:00Z">
        <w:del w:id="1109" w:author="Windows User" w:date="2009-11-05T20:31:00Z">
          <w:r w:rsidRPr="00DE1630" w:rsidDel="002964A5">
            <w:rPr>
              <w:sz w:val="36"/>
              <w:szCs w:val="36"/>
              <w:rPrChange w:id="1110" w:author="Windows User" w:date="2009-11-05T20:32:00Z">
                <w:rPr/>
              </w:rPrChange>
            </w:rPr>
            <w:delText xml:space="preserve">Participants concluded that </w:delText>
          </w:r>
        </w:del>
      </w:ins>
      <w:ins w:id="1111" w:author="Bettina Berendt" w:date="2009-09-20T15:43:00Z">
        <w:del w:id="1112" w:author="Windows User" w:date="2009-11-05T20:31:00Z">
          <w:r w:rsidR="00354F27" w:rsidRPr="00DE1630" w:rsidDel="002964A5">
            <w:rPr>
              <w:sz w:val="36"/>
              <w:szCs w:val="36"/>
              <w:rPrChange w:id="1113" w:author="Windows User" w:date="2009-11-05T20:32:00Z">
                <w:rPr/>
              </w:rPrChange>
            </w:rPr>
            <w:delText xml:space="preserve">an essential next step is </w:delText>
          </w:r>
        </w:del>
      </w:ins>
      <w:ins w:id="1114" w:author="Bettina Berendt" w:date="2009-09-20T15:32:00Z">
        <w:del w:id="1115" w:author="Windows User" w:date="2009-11-05T20:31:00Z">
          <w:r w:rsidRPr="00DE1630" w:rsidDel="002964A5">
            <w:rPr>
              <w:sz w:val="36"/>
              <w:szCs w:val="36"/>
              <w:rPrChange w:id="1116" w:author="Windows User" w:date="2009-11-05T20:32:00Z">
                <w:rPr/>
              </w:rPrChange>
            </w:rPr>
            <w:delText>to</w:delText>
          </w:r>
        </w:del>
      </w:ins>
      <w:ins w:id="1117" w:author="Bettina Berendt" w:date="2009-09-20T15:30:00Z">
        <w:del w:id="1118" w:author="Windows User" w:date="2009-11-05T20:31:00Z">
          <w:r w:rsidRPr="00DE1630" w:rsidDel="002964A5">
            <w:rPr>
              <w:sz w:val="36"/>
              <w:szCs w:val="36"/>
              <w:rPrChange w:id="1119" w:author="Windows User" w:date="2009-11-05T20:32:00Z">
                <w:rPr/>
              </w:rPrChange>
            </w:rPr>
            <w:delText xml:space="preserve"> gather, integrate and structure the multitude of – overlapping, complementary, and sometimes even contradictory </w:delText>
          </w:r>
        </w:del>
      </w:ins>
      <w:ins w:id="1120" w:author="Bettina Berendt" w:date="2009-09-20T15:31:00Z">
        <w:del w:id="1121" w:author="Windows User" w:date="2009-11-05T20:31:00Z">
          <w:r w:rsidRPr="00DE1630" w:rsidDel="002964A5">
            <w:rPr>
              <w:sz w:val="36"/>
              <w:szCs w:val="36"/>
              <w:rPrChange w:id="1122" w:author="Windows User" w:date="2009-11-05T20:32:00Z">
                <w:rPr/>
              </w:rPrChange>
            </w:rPr>
            <w:delText>–</w:delText>
          </w:r>
        </w:del>
      </w:ins>
      <w:ins w:id="1123" w:author="Bettina Berendt" w:date="2009-09-20T15:30:00Z">
        <w:del w:id="1124" w:author="Windows User" w:date="2009-11-05T20:31:00Z">
          <w:r w:rsidRPr="00DE1630" w:rsidDel="002964A5">
            <w:rPr>
              <w:sz w:val="36"/>
              <w:szCs w:val="36"/>
              <w:rPrChange w:id="1125" w:author="Windows User" w:date="2009-11-05T20:32:00Z">
                <w:rPr/>
              </w:rPrChange>
            </w:rPr>
            <w:delText xml:space="preserve"> findings </w:delText>
          </w:r>
        </w:del>
      </w:ins>
      <w:ins w:id="1126" w:author="Bettina Berendt" w:date="2009-09-20T15:31:00Z">
        <w:del w:id="1127" w:author="Windows User" w:date="2009-11-05T20:31:00Z">
          <w:r w:rsidRPr="00DE1630" w:rsidDel="002964A5">
            <w:rPr>
              <w:sz w:val="36"/>
              <w:szCs w:val="36"/>
              <w:rPrChange w:id="1128" w:author="Windows User" w:date="2009-11-05T20:32:00Z">
                <w:rPr/>
              </w:rPrChange>
            </w:rPr>
            <w:delText xml:space="preserve">from the different </w:delText>
          </w:r>
        </w:del>
      </w:ins>
      <w:ins w:id="1129" w:author="Bettina Berendt" w:date="2009-09-20T15:32:00Z">
        <w:del w:id="1130" w:author="Windows User" w:date="2009-11-05T20:31:00Z">
          <w:r w:rsidRPr="00DE1630" w:rsidDel="002964A5">
            <w:rPr>
              <w:sz w:val="36"/>
              <w:szCs w:val="36"/>
              <w:rPrChange w:id="1131" w:author="Windows User" w:date="2009-11-05T20:32:00Z">
                <w:rPr/>
              </w:rPrChange>
            </w:rPr>
            <w:delText>fields</w:delText>
          </w:r>
        </w:del>
      </w:ins>
      <w:ins w:id="1132" w:author="Bettina Berendt" w:date="2009-09-20T15:31:00Z">
        <w:del w:id="1133" w:author="Windows User" w:date="2009-11-05T20:31:00Z">
          <w:r w:rsidRPr="00DE1630" w:rsidDel="002964A5">
            <w:rPr>
              <w:sz w:val="36"/>
              <w:szCs w:val="36"/>
              <w:rPrChange w:id="1134" w:author="Windows User" w:date="2009-11-05T20:32:00Z">
                <w:rPr/>
              </w:rPrChange>
            </w:rPr>
            <w:delText xml:space="preserve"> that have, </w:delText>
          </w:r>
        </w:del>
      </w:ins>
      <w:ins w:id="1135" w:author="Bettina Berendt" w:date="2009-09-20T15:33:00Z">
        <w:del w:id="1136" w:author="Windows User" w:date="2009-11-05T20:31:00Z">
          <w:r w:rsidRPr="00DE1630" w:rsidDel="002964A5">
            <w:rPr>
              <w:sz w:val="36"/>
              <w:szCs w:val="36"/>
              <w:rPrChange w:id="1137" w:author="Windows User" w:date="2009-11-05T20:32:00Z">
                <w:rPr/>
              </w:rPrChange>
            </w:rPr>
            <w:delText>often</w:delText>
          </w:r>
        </w:del>
      </w:ins>
      <w:ins w:id="1138" w:author="Bettina Berendt" w:date="2009-09-20T15:31:00Z">
        <w:del w:id="1139" w:author="Windows User" w:date="2009-11-05T20:31:00Z">
          <w:r w:rsidRPr="00DE1630" w:rsidDel="002964A5">
            <w:rPr>
              <w:sz w:val="36"/>
              <w:szCs w:val="36"/>
              <w:rPrChange w:id="1140" w:author="Windows User" w:date="2009-11-05T20:32:00Z">
                <w:rPr/>
              </w:rPrChange>
            </w:rPr>
            <w:delText xml:space="preserve"> independently of one another, investigated query and other </w:delText>
          </w:r>
        </w:del>
      </w:ins>
      <w:ins w:id="1141" w:author="Bettina Berendt" w:date="2009-09-20T15:32:00Z">
        <w:del w:id="1142" w:author="Windows User" w:date="2009-11-05T20:31:00Z">
          <w:r w:rsidRPr="00DE1630" w:rsidDel="002964A5">
            <w:rPr>
              <w:sz w:val="36"/>
              <w:szCs w:val="36"/>
              <w:rPrChange w:id="1143" w:author="Windows User" w:date="2009-11-05T20:32:00Z">
                <w:rPr/>
              </w:rPrChange>
            </w:rPr>
            <w:delText>web-</w:delText>
          </w:r>
        </w:del>
      </w:ins>
      <w:ins w:id="1144" w:author="Bettina Berendt" w:date="2009-09-20T15:31:00Z">
        <w:del w:id="1145" w:author="Windows User" w:date="2009-11-05T20:31:00Z">
          <w:r w:rsidRPr="00DE1630" w:rsidDel="002964A5">
            <w:rPr>
              <w:sz w:val="36"/>
              <w:szCs w:val="36"/>
              <w:rPrChange w:id="1146" w:author="Windows User" w:date="2009-11-05T20:32:00Z">
                <w:rPr/>
              </w:rPrChange>
            </w:rPr>
            <w:delText>activity logs.</w:delText>
          </w:r>
        </w:del>
      </w:ins>
    </w:p>
    <w:p w:rsidR="006C450D" w:rsidRPr="00DE1630" w:rsidDel="002964A5" w:rsidRDefault="006C450D" w:rsidP="006C450D">
      <w:pPr>
        <w:numPr>
          <w:ins w:id="1147" w:author="Bettina Berendt" w:date="2009-09-20T15:31:00Z"/>
        </w:numPr>
        <w:spacing w:after="60"/>
        <w:rPr>
          <w:del w:id="1148" w:author="Windows User" w:date="2009-11-05T20:31:00Z"/>
          <w:sz w:val="36"/>
          <w:szCs w:val="36"/>
          <w:rPrChange w:id="1149" w:author="Windows User" w:date="2009-11-05T20:32:00Z">
            <w:rPr>
              <w:del w:id="1150" w:author="Windows User" w:date="2009-11-05T20:31:00Z"/>
            </w:rPr>
          </w:rPrChange>
        </w:rPr>
        <w:pPrChange w:id="1151" w:author="Bettina Berendt" w:date="2009-09-20T15:30:00Z">
          <w:pPr>
            <w:spacing w:after="60"/>
            <w:ind w:left="360"/>
          </w:pPr>
        </w:pPrChange>
      </w:pPr>
    </w:p>
    <w:p w:rsidR="000073A4" w:rsidRPr="00DE1630" w:rsidDel="002964A5" w:rsidRDefault="000073A4" w:rsidP="0023201D">
      <w:pPr>
        <w:pStyle w:val="Heading1"/>
        <w:numPr>
          <w:numberingChange w:id="1152" w:author="Bettina Berendt" w:date="2009-09-20T15:14:00Z" w:original="%1:4:0:"/>
        </w:numPr>
        <w:rPr>
          <w:del w:id="1153" w:author="Windows User" w:date="2009-11-05T20:31:00Z"/>
          <w:sz w:val="36"/>
          <w:szCs w:val="36"/>
          <w:rPrChange w:id="1154" w:author="Windows User" w:date="2009-11-05T20:32:00Z">
            <w:rPr>
              <w:del w:id="1155" w:author="Windows User" w:date="2009-11-05T20:31:00Z"/>
            </w:rPr>
          </w:rPrChange>
        </w:rPr>
      </w:pPr>
      <w:del w:id="1156" w:author="Windows User" w:date="2009-11-05T20:31:00Z">
        <w:r w:rsidRPr="00DE1630" w:rsidDel="002964A5">
          <w:rPr>
            <w:sz w:val="36"/>
            <w:szCs w:val="36"/>
            <w:rPrChange w:id="1157" w:author="Windows User" w:date="2009-11-05T20:32:00Z">
              <w:rPr/>
            </w:rPrChange>
          </w:rPr>
          <w:delText>Acknowledgements</w:delText>
        </w:r>
      </w:del>
    </w:p>
    <w:p w:rsidR="000073A4" w:rsidRPr="00DE1630" w:rsidDel="002964A5" w:rsidRDefault="000073A4" w:rsidP="000073A4">
      <w:pPr>
        <w:autoSpaceDE w:val="0"/>
        <w:autoSpaceDN w:val="0"/>
        <w:adjustRightInd w:val="0"/>
        <w:jc w:val="left"/>
        <w:rPr>
          <w:del w:id="1158" w:author="Windows User" w:date="2009-11-05T20:31:00Z"/>
          <w:rFonts w:ascii="TimesNewRoman" w:eastAsia="MS Mincho" w:hAnsi="TimesNewRoman" w:cs="TimesNewRoman"/>
          <w:sz w:val="36"/>
          <w:szCs w:val="36"/>
          <w:lang w:eastAsia="ja-JP"/>
          <w:rPrChange w:id="1159" w:author="Windows User" w:date="2009-11-05T20:32:00Z">
            <w:rPr>
              <w:del w:id="1160" w:author="Windows User" w:date="2009-11-05T20:31:00Z"/>
              <w:rFonts w:ascii="TimesNewRoman" w:eastAsia="MS Mincho" w:hAnsi="TimesNewRoman" w:cs="TimesNewRoman"/>
              <w:lang w:eastAsia="ja-JP"/>
            </w:rPr>
          </w:rPrChange>
        </w:rPr>
      </w:pPr>
      <w:del w:id="1161" w:author="Windows User" w:date="2009-11-05T20:31:00Z">
        <w:r w:rsidRPr="00DE1630" w:rsidDel="002964A5">
          <w:rPr>
            <w:rFonts w:ascii="TimesNewRoman" w:eastAsia="MS Mincho" w:hAnsi="TimesNewRoman" w:cs="TimesNewRoman"/>
            <w:sz w:val="36"/>
            <w:szCs w:val="36"/>
            <w:lang w:eastAsia="ja-JP"/>
            <w:rPrChange w:id="1162" w:author="Windows User" w:date="2009-11-05T20:32:00Z">
              <w:rPr>
                <w:rFonts w:ascii="TimesNewRoman" w:eastAsia="MS Mincho" w:hAnsi="TimesNewRoman" w:cs="TimesNewRoman"/>
                <w:lang w:eastAsia="ja-JP"/>
              </w:rPr>
            </w:rPrChange>
          </w:rPr>
          <w:delText>The workshop was supported by the TrebleCLEF project</w:delText>
        </w:r>
        <w:r w:rsidR="00EB3AAC" w:rsidRPr="00DE1630" w:rsidDel="002964A5">
          <w:rPr>
            <w:rFonts w:ascii="TimesNewRoman" w:eastAsia="MS Mincho" w:hAnsi="TimesNewRoman" w:cs="TimesNewRoman"/>
            <w:sz w:val="36"/>
            <w:szCs w:val="36"/>
            <w:lang w:eastAsia="ja-JP"/>
            <w:rPrChange w:id="1163" w:author="Windows User" w:date="2009-11-05T20:32:00Z">
              <w:rPr>
                <w:rFonts w:ascii="TimesNewRoman" w:eastAsia="MS Mincho" w:hAnsi="TimesNewRoman" w:cs="TimesNewRoman"/>
                <w:lang w:eastAsia="ja-JP"/>
              </w:rPr>
            </w:rPrChange>
          </w:rPr>
          <w:delText xml:space="preserve"> [</w:delText>
        </w:r>
      </w:del>
      <w:ins w:id="1164" w:author="Paul Clough" w:date="2009-09-22T15:53:00Z">
        <w:del w:id="1165" w:author="Windows User" w:date="2009-11-05T20:31:00Z">
          <w:r w:rsidR="002F5DE6" w:rsidRPr="00DE1630" w:rsidDel="002964A5">
            <w:rPr>
              <w:rFonts w:ascii="TimesNewRoman" w:eastAsia="MS Mincho" w:hAnsi="TimesNewRoman" w:cs="TimesNewRoman"/>
              <w:sz w:val="36"/>
              <w:szCs w:val="36"/>
              <w:lang w:eastAsia="ja-JP"/>
              <w:rPrChange w:id="1166" w:author="Windows User" w:date="2009-11-05T20:32:00Z">
                <w:rPr>
                  <w:rFonts w:ascii="TimesNewRoman" w:eastAsia="MS Mincho" w:hAnsi="TimesNewRoman" w:cs="TimesNewRoman"/>
                  <w:lang w:eastAsia="ja-JP"/>
                </w:rPr>
              </w:rPrChange>
            </w:rPr>
            <w:delText>3</w:delText>
          </w:r>
        </w:del>
      </w:ins>
      <w:del w:id="1167" w:author="Windows User" w:date="2009-11-05T20:31:00Z">
        <w:r w:rsidR="00EB3AAC" w:rsidRPr="00DE1630" w:rsidDel="002964A5">
          <w:rPr>
            <w:rFonts w:ascii="TimesNewRoman" w:eastAsia="MS Mincho" w:hAnsi="TimesNewRoman" w:cs="TimesNewRoman"/>
            <w:sz w:val="36"/>
            <w:szCs w:val="36"/>
            <w:lang w:eastAsia="ja-JP"/>
            <w:rPrChange w:id="1168" w:author="Windows User" w:date="2009-11-05T20:32:00Z">
              <w:rPr>
                <w:rFonts w:ascii="TimesNewRoman" w:eastAsia="MS Mincho" w:hAnsi="TimesNewRoman" w:cs="TimesNewRoman"/>
                <w:lang w:eastAsia="ja-JP"/>
              </w:rPr>
            </w:rPrChange>
          </w:rPr>
          <w:delText>4</w:delText>
        </w:r>
        <w:r w:rsidR="00EB3AAC" w:rsidRPr="00DE1630" w:rsidDel="002964A5">
          <w:rPr>
            <w:rFonts w:ascii="TimesNewRoman" w:eastAsia="MS Mincho" w:hAnsi="TimesNewRoman" w:cs="TimesNewRoman"/>
            <w:sz w:val="36"/>
            <w:szCs w:val="36"/>
            <w:lang w:eastAsia="ja-JP"/>
            <w:rPrChange w:id="1169" w:author="Windows User" w:date="2009-11-05T20:32:00Z">
              <w:rPr>
                <w:rFonts w:ascii="TimesNewRoman" w:eastAsia="MS Mincho" w:hAnsi="TimesNewRoman" w:cs="TimesNewRoman"/>
                <w:lang w:eastAsia="ja-JP"/>
              </w:rPr>
            </w:rPrChange>
          </w:rPr>
          <w:delText>]</w:delText>
        </w:r>
        <w:r w:rsidRPr="00DE1630" w:rsidDel="002964A5">
          <w:rPr>
            <w:rFonts w:ascii="TimesNewRoman" w:eastAsia="MS Mincho" w:hAnsi="TimesNewRoman" w:cs="TimesNewRoman"/>
            <w:sz w:val="36"/>
            <w:szCs w:val="36"/>
            <w:lang w:eastAsia="ja-JP"/>
            <w:rPrChange w:id="1170" w:author="Windows User" w:date="2009-11-05T20:32:00Z">
              <w:rPr>
                <w:rFonts w:ascii="TimesNewRoman" w:eastAsia="MS Mincho" w:hAnsi="TimesNewRoman" w:cs="TimesNewRoman"/>
                <w:lang w:eastAsia="ja-JP"/>
              </w:rPr>
            </w:rPrChange>
          </w:rPr>
          <w:delText>: a coordinated action funded under ICT-1-4-1 Digital libraries and technology-enhanced le</w:delText>
        </w:r>
        <w:r w:rsidR="00EB3AAC" w:rsidRPr="00DE1630" w:rsidDel="002964A5">
          <w:rPr>
            <w:rFonts w:ascii="TimesNewRoman" w:eastAsia="MS Mincho" w:hAnsi="TimesNewRoman" w:cs="TimesNewRoman"/>
            <w:sz w:val="36"/>
            <w:szCs w:val="36"/>
            <w:lang w:eastAsia="ja-JP"/>
            <w:rPrChange w:id="1171" w:author="Windows User" w:date="2009-11-05T20:32:00Z">
              <w:rPr>
                <w:rFonts w:ascii="TimesNewRoman" w:eastAsia="MS Mincho" w:hAnsi="TimesNewRoman" w:cs="TimesNewRoman"/>
                <w:lang w:eastAsia="ja-JP"/>
              </w:rPr>
            </w:rPrChange>
          </w:rPr>
          <w:delText>arning; grant agreement 215231.</w:delText>
        </w:r>
      </w:del>
    </w:p>
    <w:p w:rsidR="000073A4" w:rsidRPr="00DE1630" w:rsidDel="002964A5" w:rsidRDefault="000073A4" w:rsidP="000073A4">
      <w:pPr>
        <w:autoSpaceDE w:val="0"/>
        <w:autoSpaceDN w:val="0"/>
        <w:adjustRightInd w:val="0"/>
        <w:jc w:val="left"/>
        <w:rPr>
          <w:del w:id="1172" w:author="Windows User" w:date="2009-11-05T20:31:00Z"/>
          <w:sz w:val="36"/>
          <w:szCs w:val="36"/>
          <w:rPrChange w:id="1173" w:author="Windows User" w:date="2009-11-05T20:32:00Z">
            <w:rPr>
              <w:del w:id="1174" w:author="Windows User" w:date="2009-11-05T20:31:00Z"/>
            </w:rPr>
          </w:rPrChange>
        </w:rPr>
      </w:pPr>
    </w:p>
    <w:p w:rsidR="0023201D" w:rsidRPr="00DE1630" w:rsidDel="002964A5" w:rsidRDefault="0023201D" w:rsidP="0023201D">
      <w:pPr>
        <w:pStyle w:val="Heading1"/>
        <w:numPr>
          <w:numberingChange w:id="1175" w:author="Bettina Berendt" w:date="2009-09-20T15:14:00Z" w:original="%1:5:0:"/>
        </w:numPr>
        <w:rPr>
          <w:del w:id="1176" w:author="Windows User" w:date="2009-11-05T20:31:00Z"/>
          <w:sz w:val="36"/>
          <w:szCs w:val="36"/>
          <w:rPrChange w:id="1177" w:author="Windows User" w:date="2009-11-05T20:32:00Z">
            <w:rPr>
              <w:del w:id="1178" w:author="Windows User" w:date="2009-11-05T20:31:00Z"/>
            </w:rPr>
          </w:rPrChange>
        </w:rPr>
      </w:pPr>
      <w:del w:id="1179" w:author="Windows User" w:date="2009-11-05T20:31:00Z">
        <w:r w:rsidRPr="00DE1630" w:rsidDel="002964A5">
          <w:rPr>
            <w:sz w:val="36"/>
            <w:szCs w:val="36"/>
            <w:rPrChange w:id="1180" w:author="Windows User" w:date="2009-11-05T20:32:00Z">
              <w:rPr/>
            </w:rPrChange>
          </w:rPr>
          <w:delText>References</w:delText>
        </w:r>
      </w:del>
    </w:p>
    <w:p w:rsidR="00EB3AAC" w:rsidRPr="00DE1630" w:rsidDel="002964A5" w:rsidRDefault="00EB3AAC" w:rsidP="00D80E50">
      <w:pPr>
        <w:ind w:left="540" w:hanging="540"/>
        <w:jc w:val="left"/>
        <w:rPr>
          <w:del w:id="1181" w:author="Windows User" w:date="2009-11-05T20:31:00Z"/>
          <w:sz w:val="36"/>
          <w:szCs w:val="36"/>
          <w:rPrChange w:id="1182" w:author="Windows User" w:date="2009-11-05T20:32:00Z">
            <w:rPr>
              <w:del w:id="1183" w:author="Windows User" w:date="2009-11-05T20:31:00Z"/>
            </w:rPr>
          </w:rPrChange>
        </w:rPr>
      </w:pPr>
      <w:del w:id="1184" w:author="Windows User" w:date="2009-11-05T20:31:00Z">
        <w:r w:rsidRPr="00DE1630" w:rsidDel="002964A5">
          <w:rPr>
            <w:sz w:val="36"/>
            <w:szCs w:val="36"/>
            <w:rPrChange w:id="1185" w:author="Windows User" w:date="2009-11-05T20:32:00Z">
              <w:rPr/>
            </w:rPrChange>
          </w:rPr>
          <w:delText xml:space="preserve">[1] </w:delText>
        </w:r>
        <w:r w:rsidR="00D80E50" w:rsidRPr="00DE1630" w:rsidDel="002964A5">
          <w:rPr>
            <w:sz w:val="36"/>
            <w:szCs w:val="36"/>
            <w:rPrChange w:id="1186" w:author="Windows User" w:date="2009-11-05T20:32:00Z">
              <w:rPr/>
            </w:rPrChange>
          </w:rPr>
          <w:tab/>
        </w:r>
      </w:del>
      <w:ins w:id="1187" w:author="Paul Clough" w:date="2009-09-22T16:07:00Z">
        <w:del w:id="1188" w:author="Windows User" w:date="2009-11-05T20:31:00Z">
          <w:r w:rsidR="00703FA7" w:rsidRPr="00DE1630" w:rsidDel="002964A5">
            <w:rPr>
              <w:sz w:val="36"/>
              <w:szCs w:val="36"/>
              <w:rPrChange w:id="1189" w:author="Windows User" w:date="2009-11-05T20:32:00Z">
                <w:rPr/>
              </w:rPrChange>
            </w:rPr>
            <w:delText>Jansen, B.J. (2008). “</w:delText>
          </w:r>
        </w:del>
      </w:ins>
      <w:ins w:id="1190" w:author="Paul Clough" w:date="2009-09-22T16:08:00Z">
        <w:del w:id="1191" w:author="Windows User" w:date="2009-11-05T20:31:00Z">
          <w:r w:rsidR="00703FA7" w:rsidRPr="00DE1630" w:rsidDel="002964A5">
            <w:rPr>
              <w:sz w:val="36"/>
              <w:szCs w:val="36"/>
              <w:rPrChange w:id="1192" w:author="Windows User" w:date="2009-11-05T20:32:00Z">
                <w:rPr/>
              </w:rPrChange>
            </w:rPr>
            <w:delText>Research and Methodological Foundations of Transaction Log Analysis</w:delText>
          </w:r>
        </w:del>
      </w:ins>
      <w:ins w:id="1193" w:author="Paul Clough" w:date="2009-09-22T16:07:00Z">
        <w:del w:id="1194" w:author="Windows User" w:date="2009-11-05T20:31:00Z">
          <w:r w:rsidR="00703FA7" w:rsidRPr="00DE1630" w:rsidDel="002964A5">
            <w:rPr>
              <w:sz w:val="36"/>
              <w:szCs w:val="36"/>
              <w:rPrChange w:id="1195" w:author="Windows User" w:date="2009-11-05T20:32:00Z">
                <w:rPr/>
              </w:rPrChange>
            </w:rPr>
            <w:delText>”</w:delText>
          </w:r>
        </w:del>
      </w:ins>
      <w:ins w:id="1196" w:author="Paul Clough" w:date="2009-09-22T16:08:00Z">
        <w:del w:id="1197" w:author="Windows User" w:date="2009-11-05T20:31:00Z">
          <w:r w:rsidR="00703FA7" w:rsidRPr="00DE1630" w:rsidDel="002964A5">
            <w:rPr>
              <w:sz w:val="36"/>
              <w:szCs w:val="36"/>
              <w:rPrChange w:id="1198" w:author="Windows User" w:date="2009-11-05T20:32:00Z">
                <w:rPr/>
              </w:rPrChange>
            </w:rPr>
            <w:delText>,</w:delText>
          </w:r>
        </w:del>
      </w:ins>
      <w:ins w:id="1199" w:author="Paul Clough" w:date="2009-09-22T16:07:00Z">
        <w:del w:id="1200" w:author="Windows User" w:date="2009-11-05T20:31:00Z">
          <w:r w:rsidR="00703FA7" w:rsidRPr="00DE1630" w:rsidDel="002964A5">
            <w:rPr>
              <w:sz w:val="36"/>
              <w:szCs w:val="36"/>
              <w:rPrChange w:id="1201" w:author="Windows User" w:date="2009-11-05T20:32:00Z">
                <w:rPr/>
              </w:rPrChange>
            </w:rPr>
            <w:delText xml:space="preserve"> In: </w:delText>
          </w:r>
        </w:del>
      </w:ins>
      <w:del w:id="1202" w:author="Windows User" w:date="2009-11-05T20:31:00Z">
        <w:r w:rsidR="00D80E50" w:rsidRPr="00DE1630" w:rsidDel="002964A5">
          <w:rPr>
            <w:sz w:val="36"/>
            <w:szCs w:val="36"/>
            <w:rPrChange w:id="1203" w:author="Windows User" w:date="2009-11-05T20:32:00Z">
              <w:rPr/>
            </w:rPrChange>
          </w:rPr>
          <w:delText xml:space="preserve">Jansen, B., </w:delText>
        </w:r>
        <w:r w:rsidR="00D80E50" w:rsidRPr="00DE1630" w:rsidDel="002964A5">
          <w:rPr>
            <w:sz w:val="36"/>
            <w:szCs w:val="36"/>
            <w:rPrChange w:id="1204" w:author="Windows User" w:date="2009-11-05T20:32:00Z">
              <w:rPr/>
            </w:rPrChange>
          </w:rPr>
          <w:delText xml:space="preserve">Taksa, I. and </w:delText>
        </w:r>
        <w:r w:rsidR="00D80E50" w:rsidRPr="00DE1630" w:rsidDel="002964A5">
          <w:rPr>
            <w:sz w:val="36"/>
            <w:szCs w:val="36"/>
            <w:rPrChange w:id="1205" w:author="Windows User" w:date="2009-11-05T20:32:00Z">
              <w:rPr/>
            </w:rPrChange>
          </w:rPr>
          <w:delText>Spink, A.</w:delText>
        </w:r>
      </w:del>
      <w:ins w:id="1206" w:author="Paul Clough" w:date="2009-09-22T16:08:00Z">
        <w:del w:id="1207" w:author="Windows User" w:date="2009-11-05T20:31:00Z">
          <w:r w:rsidR="00703FA7" w:rsidRPr="00DE1630" w:rsidDel="002964A5">
            <w:rPr>
              <w:sz w:val="36"/>
              <w:szCs w:val="36"/>
              <w:rPrChange w:id="1208" w:author="Windows User" w:date="2009-11-05T20:32:00Z">
                <w:rPr/>
              </w:rPrChange>
            </w:rPr>
            <w:delText xml:space="preserve"> and Taksa, I. (eds)</w:delText>
          </w:r>
        </w:del>
      </w:ins>
      <w:del w:id="1209" w:author="Windows User" w:date="2009-11-05T20:31:00Z">
        <w:r w:rsidR="00D80E50" w:rsidRPr="00DE1630" w:rsidDel="002964A5">
          <w:rPr>
            <w:sz w:val="36"/>
            <w:szCs w:val="36"/>
            <w:rPrChange w:id="1210" w:author="Windows User" w:date="2009-11-05T20:32:00Z">
              <w:rPr/>
            </w:rPrChange>
          </w:rPr>
          <w:delText xml:space="preserve"> (2009) Research and Methodological Foundations of Transaction Log Analysis</w:delText>
        </w:r>
      </w:del>
      <w:ins w:id="1211" w:author="Paul Clough" w:date="2009-09-22T16:09:00Z">
        <w:del w:id="1212" w:author="Windows User" w:date="2009-11-05T20:31:00Z">
          <w:r w:rsidR="00703FA7" w:rsidRPr="00DE1630" w:rsidDel="002964A5">
            <w:rPr>
              <w:sz w:val="36"/>
              <w:szCs w:val="36"/>
              <w:rPrChange w:id="1213" w:author="Windows User" w:date="2009-11-05T20:32:00Z">
                <w:rPr/>
              </w:rPrChange>
            </w:rPr>
            <w:delText>,</w:delText>
          </w:r>
        </w:del>
      </w:ins>
      <w:del w:id="1214" w:author="Windows User" w:date="2009-11-05T20:31:00Z">
        <w:r w:rsidR="00D80E50" w:rsidRPr="00DE1630" w:rsidDel="002964A5">
          <w:rPr>
            <w:sz w:val="36"/>
            <w:szCs w:val="36"/>
            <w:rPrChange w:id="1215" w:author="Windows User" w:date="2009-11-05T20:32:00Z">
              <w:rPr/>
            </w:rPrChange>
          </w:rPr>
          <w:delText>,</w:delText>
        </w:r>
        <w:r w:rsidR="00D80E50" w:rsidRPr="00DE1630" w:rsidDel="002964A5">
          <w:rPr>
            <w:sz w:val="36"/>
            <w:szCs w:val="36"/>
            <w:rPrChange w:id="1216" w:author="Windows User" w:date="2009-11-05T20:32:00Z">
              <w:rPr/>
            </w:rPrChange>
          </w:rPr>
          <w:delText xml:space="preserve"> </w:delText>
        </w:r>
        <w:r w:rsidR="00717CFC" w:rsidRPr="00DE1630" w:rsidDel="002964A5">
          <w:rPr>
            <w:sz w:val="36"/>
            <w:szCs w:val="36"/>
            <w:rPrChange w:id="1217" w:author="Windows User" w:date="2009-11-05T20:32:00Z">
              <w:rPr/>
            </w:rPrChange>
          </w:rPr>
          <w:delText xml:space="preserve">in </w:delText>
        </w:r>
        <w:r w:rsidR="00717CFC" w:rsidRPr="00DE1630" w:rsidDel="002964A5">
          <w:rPr>
            <w:sz w:val="36"/>
            <w:szCs w:val="36"/>
            <w:rPrChange w:id="1218" w:author="Windows User" w:date="2009-11-05T20:32:00Z">
              <w:rPr/>
            </w:rPrChange>
          </w:rPr>
          <w:delText xml:space="preserve">Handbook of Research on Web Log Analysis, </w:delText>
        </w:r>
      </w:del>
      <w:ins w:id="1219" w:author="Paul Clough" w:date="2009-09-22T16:09:00Z">
        <w:del w:id="1220" w:author="Windows User" w:date="2009-11-05T20:31:00Z">
          <w:r w:rsidR="00703FA7" w:rsidRPr="00DE1630" w:rsidDel="002964A5">
            <w:rPr>
              <w:sz w:val="36"/>
              <w:szCs w:val="36"/>
              <w:rPrChange w:id="1221" w:author="Windows User" w:date="2009-11-05T20:32:00Z">
                <w:rPr/>
              </w:rPrChange>
            </w:rPr>
            <w:delText xml:space="preserve">pp. 100-123, Hershey, PA: </w:delText>
          </w:r>
        </w:del>
      </w:ins>
      <w:del w:id="1222" w:author="Windows User" w:date="2009-11-05T20:31:00Z">
        <w:r w:rsidR="00717CFC" w:rsidRPr="00DE1630" w:rsidDel="002964A5">
          <w:rPr>
            <w:sz w:val="36"/>
            <w:szCs w:val="36"/>
            <w:rPrChange w:id="1223" w:author="Windows User" w:date="2009-11-05T20:32:00Z">
              <w:rPr/>
            </w:rPrChange>
          </w:rPr>
          <w:delText xml:space="preserve">IGI Global.  </w:delText>
        </w:r>
      </w:del>
    </w:p>
    <w:p w:rsidR="009226E2" w:rsidRPr="00DE1630" w:rsidDel="002964A5" w:rsidRDefault="00D80E50" w:rsidP="009226E2">
      <w:pPr>
        <w:numPr>
          <w:ins w:id="1224" w:author="Paul Clough" w:date="2009-09-28T16:12:00Z"/>
        </w:numPr>
        <w:ind w:left="540" w:hanging="540"/>
        <w:jc w:val="left"/>
        <w:rPr>
          <w:ins w:id="1225" w:author="Paul Clough" w:date="2009-09-28T16:12:00Z"/>
          <w:del w:id="1226" w:author="Windows User" w:date="2009-11-05T20:31:00Z"/>
          <w:sz w:val="36"/>
          <w:szCs w:val="36"/>
          <w:rPrChange w:id="1227" w:author="Windows User" w:date="2009-11-05T20:32:00Z">
            <w:rPr>
              <w:ins w:id="1228" w:author="Paul Clough" w:date="2009-09-28T16:12:00Z"/>
              <w:del w:id="1229" w:author="Windows User" w:date="2009-11-05T20:31:00Z"/>
            </w:rPr>
          </w:rPrChange>
        </w:rPr>
      </w:pPr>
      <w:del w:id="1230" w:author="Windows User" w:date="2009-11-05T20:31:00Z">
        <w:r w:rsidRPr="00DE1630" w:rsidDel="002964A5">
          <w:rPr>
            <w:sz w:val="36"/>
            <w:szCs w:val="36"/>
            <w:rPrChange w:id="1231" w:author="Windows User" w:date="2009-11-05T20:32:00Z">
              <w:rPr/>
            </w:rPrChange>
          </w:rPr>
          <w:delText>[2]</w:delText>
        </w:r>
        <w:r w:rsidRPr="00DE1630" w:rsidDel="002964A5">
          <w:rPr>
            <w:sz w:val="36"/>
            <w:szCs w:val="36"/>
            <w:rPrChange w:id="1232" w:author="Windows User" w:date="2009-11-05T20:32:00Z">
              <w:rPr/>
            </w:rPrChange>
          </w:rPr>
          <w:tab/>
        </w:r>
      </w:del>
      <w:ins w:id="1233" w:author="Paul Clough" w:date="2009-09-28T16:12:00Z">
        <w:del w:id="1234" w:author="Windows User" w:date="2009-11-05T20:31:00Z">
          <w:r w:rsidR="009226E2" w:rsidRPr="00DE1630" w:rsidDel="002964A5">
            <w:rPr>
              <w:sz w:val="36"/>
              <w:szCs w:val="36"/>
              <w:rPrChange w:id="1235" w:author="Windows User" w:date="2009-11-05T20:32:00Z">
                <w:rPr/>
              </w:rPrChange>
            </w:rPr>
            <w:delText>Fabrizio Silvestri (2009) Mining Query Logs: Turning Search Usage Data into Knowledge, To appear in Foundations and Trends</w:delText>
          </w:r>
          <w:r w:rsidR="009226E2" w:rsidRPr="00DE1630" w:rsidDel="002964A5">
            <w:rPr>
              <w:rStyle w:val="Emphasis"/>
              <w:sz w:val="36"/>
              <w:szCs w:val="36"/>
              <w:rPrChange w:id="1236" w:author="Windows User" w:date="2009-11-05T20:32:00Z">
                <w:rPr>
                  <w:rStyle w:val="Emphasis"/>
                </w:rPr>
              </w:rPrChange>
            </w:rPr>
            <w:delText>®</w:delText>
          </w:r>
          <w:r w:rsidR="009226E2" w:rsidRPr="00DE1630" w:rsidDel="002964A5">
            <w:rPr>
              <w:sz w:val="36"/>
              <w:szCs w:val="36"/>
              <w:rPrChange w:id="1237" w:author="Windows User" w:date="2009-11-05T20:32:00Z">
                <w:rPr/>
              </w:rPrChange>
            </w:rPr>
            <w:delText xml:space="preserve"> in Information Retrieval, Now Publisher.</w:delText>
          </w:r>
        </w:del>
      </w:ins>
    </w:p>
    <w:p w:rsidR="009226E2" w:rsidRPr="00DE1630" w:rsidDel="002964A5" w:rsidRDefault="009226E2" w:rsidP="009226E2">
      <w:pPr>
        <w:numPr>
          <w:ins w:id="1238" w:author="Paul Clough" w:date="2009-09-28T16:12:00Z"/>
        </w:numPr>
        <w:tabs>
          <w:tab w:val="num" w:pos="900"/>
        </w:tabs>
        <w:spacing w:after="60"/>
        <w:ind w:left="540" w:hanging="540"/>
        <w:jc w:val="left"/>
        <w:rPr>
          <w:ins w:id="1239" w:author="Paul Clough" w:date="2009-09-28T16:12:00Z"/>
          <w:del w:id="1240" w:author="Windows User" w:date="2009-11-05T20:31:00Z"/>
          <w:sz w:val="36"/>
          <w:szCs w:val="36"/>
          <w:rPrChange w:id="1241" w:author="Windows User" w:date="2009-11-05T20:32:00Z">
            <w:rPr>
              <w:ins w:id="1242" w:author="Paul Clough" w:date="2009-09-28T16:12:00Z"/>
              <w:del w:id="1243" w:author="Windows User" w:date="2009-11-05T20:31:00Z"/>
            </w:rPr>
          </w:rPrChange>
        </w:rPr>
      </w:pPr>
      <w:ins w:id="1244" w:author="Paul Clough" w:date="2009-09-28T16:12:00Z">
        <w:del w:id="1245" w:author="Windows User" w:date="2009-11-05T20:31:00Z">
          <w:r w:rsidRPr="00DE1630" w:rsidDel="002964A5">
            <w:rPr>
              <w:sz w:val="36"/>
              <w:szCs w:val="36"/>
              <w:rPrChange w:id="1246" w:author="Windows User" w:date="2009-11-05T20:32:00Z">
                <w:rPr/>
              </w:rPrChange>
            </w:rPr>
            <w:delText xml:space="preserve">[3] </w:delText>
          </w:r>
          <w:r w:rsidRPr="00DE1630" w:rsidDel="002964A5">
            <w:rPr>
              <w:sz w:val="36"/>
              <w:szCs w:val="36"/>
              <w:rPrChange w:id="1247" w:author="Windows User" w:date="2009-11-05T20:32:00Z">
                <w:rPr/>
              </w:rPrChange>
            </w:rPr>
            <w:tab/>
            <w:delText>Cooper, M. D. (2001) Usage patterns of a Web-based library catalog, Journal of the American Society for Information Science and Technology, 52(2), 137-148.</w:delText>
          </w:r>
        </w:del>
      </w:ins>
    </w:p>
    <w:p w:rsidR="009226E2" w:rsidRPr="00DE1630" w:rsidDel="002964A5" w:rsidRDefault="009226E2" w:rsidP="009226E2">
      <w:pPr>
        <w:numPr>
          <w:ins w:id="1248" w:author="Paul Clough" w:date="2009-09-28T16:12:00Z"/>
        </w:numPr>
        <w:spacing w:after="60"/>
        <w:ind w:left="540" w:hanging="540"/>
        <w:jc w:val="left"/>
        <w:rPr>
          <w:ins w:id="1249" w:author="Paul Clough" w:date="2009-09-28T16:12:00Z"/>
          <w:del w:id="1250" w:author="Windows User" w:date="2009-11-05T20:31:00Z"/>
          <w:sz w:val="36"/>
          <w:szCs w:val="36"/>
          <w:rPrChange w:id="1251" w:author="Windows User" w:date="2009-11-05T20:32:00Z">
            <w:rPr>
              <w:ins w:id="1252" w:author="Paul Clough" w:date="2009-09-28T16:12:00Z"/>
              <w:del w:id="1253" w:author="Windows User" w:date="2009-11-05T20:31:00Z"/>
            </w:rPr>
          </w:rPrChange>
        </w:rPr>
      </w:pPr>
      <w:ins w:id="1254" w:author="Paul Clough" w:date="2009-09-28T16:12:00Z">
        <w:del w:id="1255" w:author="Windows User" w:date="2009-11-05T20:31:00Z">
          <w:r w:rsidRPr="00DE1630" w:rsidDel="002964A5">
            <w:rPr>
              <w:sz w:val="36"/>
              <w:szCs w:val="36"/>
              <w:rPrChange w:id="1256" w:author="Windows User" w:date="2009-11-05T20:32:00Z">
                <w:rPr/>
              </w:rPrChange>
            </w:rPr>
            <w:delText>[4]</w:delText>
          </w:r>
          <w:r w:rsidRPr="00DE1630" w:rsidDel="002964A5">
            <w:rPr>
              <w:sz w:val="36"/>
              <w:szCs w:val="36"/>
              <w:rPrChange w:id="1257" w:author="Windows User" w:date="2009-11-05T20:32:00Z">
                <w:rPr/>
              </w:rPrChange>
            </w:rPr>
            <w:tab/>
            <w:delText>Kohavi R., Masand B., Spiliopoulou M., and Srivastava J. (2002) Web Mining, Data Mining and Knowledge Discovery, Volume 6(1), January 2002, 5-8.</w:delText>
          </w:r>
        </w:del>
      </w:ins>
    </w:p>
    <w:p w:rsidR="009226E2" w:rsidRPr="00DE1630" w:rsidDel="002964A5" w:rsidRDefault="009226E2" w:rsidP="009226E2">
      <w:pPr>
        <w:numPr>
          <w:ins w:id="1258" w:author="Paul Clough" w:date="2009-09-28T16:12:00Z"/>
        </w:numPr>
        <w:spacing w:after="60"/>
        <w:ind w:left="540" w:hanging="540"/>
        <w:jc w:val="left"/>
        <w:rPr>
          <w:ins w:id="1259" w:author="Paul Clough" w:date="2009-09-28T16:12:00Z"/>
          <w:del w:id="1260" w:author="Windows User" w:date="2009-11-05T20:31:00Z"/>
          <w:sz w:val="36"/>
          <w:szCs w:val="36"/>
          <w:rPrChange w:id="1261" w:author="Windows User" w:date="2009-11-05T20:32:00Z">
            <w:rPr>
              <w:ins w:id="1262" w:author="Paul Clough" w:date="2009-09-28T16:12:00Z"/>
              <w:del w:id="1263" w:author="Windows User" w:date="2009-11-05T20:31:00Z"/>
            </w:rPr>
          </w:rPrChange>
        </w:rPr>
      </w:pPr>
      <w:ins w:id="1264" w:author="Paul Clough" w:date="2009-09-28T16:12:00Z">
        <w:del w:id="1265" w:author="Windows User" w:date="2009-11-05T20:31:00Z">
          <w:r w:rsidRPr="00DE1630" w:rsidDel="002964A5">
            <w:rPr>
              <w:sz w:val="36"/>
              <w:szCs w:val="36"/>
              <w:rPrChange w:id="1266" w:author="Windows User" w:date="2009-11-05T20:32:00Z">
                <w:rPr/>
              </w:rPrChange>
            </w:rPr>
            <w:delText>[5]</w:delText>
          </w:r>
          <w:r w:rsidRPr="00DE1630" w:rsidDel="002964A5">
            <w:rPr>
              <w:sz w:val="36"/>
              <w:szCs w:val="36"/>
              <w:rPrChange w:id="1267" w:author="Windows User" w:date="2009-11-05T20:32:00Z">
                <w:rPr/>
              </w:rPrChange>
            </w:rPr>
            <w:tab/>
            <w:delText>Kolari, P., and Joshi, A. (2004) Web Mining: Research and Practice, Computing in Science and Engineering, 6(4), 49-53.</w:delText>
          </w:r>
        </w:del>
      </w:ins>
    </w:p>
    <w:p w:rsidR="009226E2" w:rsidRPr="00DE1630" w:rsidDel="002964A5" w:rsidRDefault="009226E2" w:rsidP="009226E2">
      <w:pPr>
        <w:numPr>
          <w:ins w:id="1268" w:author="Paul Clough" w:date="2009-09-28T16:12:00Z"/>
        </w:numPr>
        <w:tabs>
          <w:tab w:val="num" w:pos="900"/>
        </w:tabs>
        <w:spacing w:after="60"/>
        <w:ind w:left="540" w:hanging="540"/>
        <w:jc w:val="left"/>
        <w:rPr>
          <w:ins w:id="1269" w:author="Paul Clough" w:date="2009-09-28T16:12:00Z"/>
          <w:del w:id="1270" w:author="Windows User" w:date="2009-11-05T20:31:00Z"/>
          <w:sz w:val="36"/>
          <w:szCs w:val="36"/>
          <w:rPrChange w:id="1271" w:author="Windows User" w:date="2009-11-05T20:32:00Z">
            <w:rPr>
              <w:ins w:id="1272" w:author="Paul Clough" w:date="2009-09-28T16:12:00Z"/>
              <w:del w:id="1273" w:author="Windows User" w:date="2009-11-05T20:31:00Z"/>
            </w:rPr>
          </w:rPrChange>
        </w:rPr>
      </w:pPr>
      <w:ins w:id="1274" w:author="Paul Clough" w:date="2009-09-28T16:12:00Z">
        <w:del w:id="1275" w:author="Windows User" w:date="2009-11-05T20:31:00Z">
          <w:r w:rsidRPr="00DE1630" w:rsidDel="002964A5">
            <w:rPr>
              <w:sz w:val="36"/>
              <w:szCs w:val="36"/>
              <w:rPrChange w:id="1276" w:author="Windows User" w:date="2009-11-05T20:32:00Z">
                <w:rPr/>
              </w:rPrChange>
            </w:rPr>
            <w:delText>[6]</w:delText>
          </w:r>
          <w:r w:rsidRPr="00DE1630" w:rsidDel="002964A5">
            <w:rPr>
              <w:sz w:val="36"/>
              <w:szCs w:val="36"/>
              <w:rPrChange w:id="1277" w:author="Windows User" w:date="2009-11-05T20:32:00Z">
                <w:rPr/>
              </w:rPrChange>
            </w:rPr>
            <w:tab/>
            <w:delText>Mat-Hassan, M., and Levene, M. (2005) Associating search and navigation behavior through log analysis, Journal of the American Society for Information Science and Technology, 56(9): 913-934.</w:delText>
          </w:r>
        </w:del>
      </w:ins>
    </w:p>
    <w:p w:rsidR="009226E2" w:rsidRPr="00DE1630" w:rsidDel="002964A5" w:rsidRDefault="009226E2" w:rsidP="009226E2">
      <w:pPr>
        <w:numPr>
          <w:ins w:id="1278" w:author="Paul Clough" w:date="2009-09-28T16:12:00Z"/>
        </w:numPr>
        <w:tabs>
          <w:tab w:val="num" w:pos="900"/>
        </w:tabs>
        <w:spacing w:after="60"/>
        <w:ind w:left="540" w:hanging="540"/>
        <w:jc w:val="left"/>
        <w:rPr>
          <w:ins w:id="1279" w:author="Paul Clough" w:date="2009-09-28T16:12:00Z"/>
          <w:del w:id="1280" w:author="Windows User" w:date="2009-11-05T20:31:00Z"/>
          <w:sz w:val="36"/>
          <w:szCs w:val="36"/>
          <w:rPrChange w:id="1281" w:author="Windows User" w:date="2009-11-05T20:32:00Z">
            <w:rPr>
              <w:ins w:id="1282" w:author="Paul Clough" w:date="2009-09-28T16:12:00Z"/>
              <w:del w:id="1283" w:author="Windows User" w:date="2009-11-05T20:31:00Z"/>
            </w:rPr>
          </w:rPrChange>
        </w:rPr>
      </w:pPr>
      <w:ins w:id="1284" w:author="Paul Clough" w:date="2009-09-28T16:12:00Z">
        <w:del w:id="1285" w:author="Windows User" w:date="2009-11-05T20:31:00Z">
          <w:r w:rsidRPr="00DE1630" w:rsidDel="002964A5">
            <w:rPr>
              <w:sz w:val="36"/>
              <w:szCs w:val="36"/>
              <w:rPrChange w:id="1286" w:author="Windows User" w:date="2009-11-05T20:32:00Z">
                <w:rPr/>
              </w:rPrChange>
            </w:rPr>
            <w:delText>[7]</w:delText>
          </w:r>
          <w:r w:rsidRPr="00DE1630" w:rsidDel="002964A5">
            <w:rPr>
              <w:sz w:val="36"/>
              <w:szCs w:val="36"/>
              <w:rPrChange w:id="1287" w:author="Windows User" w:date="2009-11-05T20:32:00Z">
                <w:rPr/>
              </w:rPrChange>
            </w:rPr>
            <w:tab/>
            <w:delText>Jansen, B. J., and Spink, A. (2005) How are We Searching the World Wide Web?: An Analysis of Nine Search Engine Transaction Logs, Information Processing &amp; Management. 42(1), 248-263.</w:delText>
          </w:r>
        </w:del>
      </w:ins>
    </w:p>
    <w:p w:rsidR="009226E2" w:rsidRPr="00DE1630" w:rsidDel="002964A5" w:rsidRDefault="009226E2" w:rsidP="009226E2">
      <w:pPr>
        <w:numPr>
          <w:ins w:id="1288" w:author="Paul Clough" w:date="2009-09-28T16:12:00Z"/>
        </w:numPr>
        <w:tabs>
          <w:tab w:val="num" w:pos="900"/>
        </w:tabs>
        <w:spacing w:after="60"/>
        <w:ind w:left="540" w:hanging="540"/>
        <w:jc w:val="left"/>
        <w:rPr>
          <w:ins w:id="1289" w:author="Paul Clough" w:date="2009-09-28T16:12:00Z"/>
          <w:del w:id="1290" w:author="Windows User" w:date="2009-11-05T20:31:00Z"/>
          <w:sz w:val="36"/>
          <w:szCs w:val="36"/>
          <w:rPrChange w:id="1291" w:author="Windows User" w:date="2009-11-05T20:32:00Z">
            <w:rPr>
              <w:ins w:id="1292" w:author="Paul Clough" w:date="2009-09-28T16:12:00Z"/>
              <w:del w:id="1293" w:author="Windows User" w:date="2009-11-05T20:31:00Z"/>
            </w:rPr>
          </w:rPrChange>
        </w:rPr>
      </w:pPr>
      <w:ins w:id="1294" w:author="Paul Clough" w:date="2009-09-28T16:12:00Z">
        <w:del w:id="1295" w:author="Windows User" w:date="2009-11-05T20:31:00Z">
          <w:r w:rsidRPr="00DE1630" w:rsidDel="002964A5">
            <w:rPr>
              <w:sz w:val="36"/>
              <w:szCs w:val="36"/>
              <w:rPrChange w:id="1296" w:author="Windows User" w:date="2009-11-05T20:32:00Z">
                <w:rPr/>
              </w:rPrChange>
            </w:rPr>
            <w:delText>[8]</w:delText>
          </w:r>
          <w:r w:rsidRPr="00DE1630" w:rsidDel="002964A5">
            <w:rPr>
              <w:sz w:val="36"/>
              <w:szCs w:val="36"/>
              <w:rPrChange w:id="1297" w:author="Windows User" w:date="2009-11-05T20:32:00Z">
                <w:rPr/>
              </w:rPrChange>
            </w:rPr>
            <w:tab/>
            <w:delText>Jansen, B. J. (2006) Search log analysis: What is it; what's been done; how to do it, Library and Information Science Research, 28(3), 407-432.</w:delText>
          </w:r>
        </w:del>
      </w:ins>
    </w:p>
    <w:p w:rsidR="009226E2" w:rsidRPr="00DE1630" w:rsidDel="002964A5" w:rsidRDefault="009226E2" w:rsidP="009226E2">
      <w:pPr>
        <w:numPr>
          <w:ins w:id="1298" w:author="Paul Clough" w:date="2009-09-28T16:12:00Z"/>
        </w:numPr>
        <w:tabs>
          <w:tab w:val="num" w:pos="900"/>
        </w:tabs>
        <w:spacing w:after="60"/>
        <w:ind w:left="540" w:hanging="540"/>
        <w:jc w:val="left"/>
        <w:rPr>
          <w:ins w:id="1299" w:author="Paul Clough" w:date="2009-09-28T16:12:00Z"/>
          <w:del w:id="1300" w:author="Windows User" w:date="2009-11-05T20:31:00Z"/>
          <w:sz w:val="36"/>
          <w:szCs w:val="36"/>
          <w:rPrChange w:id="1301" w:author="Windows User" w:date="2009-11-05T20:32:00Z">
            <w:rPr>
              <w:ins w:id="1302" w:author="Paul Clough" w:date="2009-09-28T16:12:00Z"/>
              <w:del w:id="1303" w:author="Windows User" w:date="2009-11-05T20:31:00Z"/>
            </w:rPr>
          </w:rPrChange>
        </w:rPr>
      </w:pPr>
      <w:ins w:id="1304" w:author="Paul Clough" w:date="2009-09-28T16:12:00Z">
        <w:del w:id="1305" w:author="Windows User" w:date="2009-11-05T20:31:00Z">
          <w:r w:rsidRPr="00DE1630" w:rsidDel="002964A5">
            <w:rPr>
              <w:sz w:val="36"/>
              <w:szCs w:val="36"/>
              <w:rPrChange w:id="1306" w:author="Windows User" w:date="2009-11-05T20:32:00Z">
                <w:rPr/>
              </w:rPrChange>
            </w:rPr>
            <w:delText>[9]</w:delText>
          </w:r>
          <w:r w:rsidRPr="00DE1630" w:rsidDel="002964A5">
            <w:rPr>
              <w:sz w:val="36"/>
              <w:szCs w:val="36"/>
              <w:rPrChange w:id="1307" w:author="Windows User" w:date="2009-11-05T20:32:00Z">
                <w:rPr/>
              </w:rPrChange>
            </w:rPr>
            <w:tab/>
            <w:delText xml:space="preserve">Ivory, M. Y., and Hearst, M. A. (2001) The state of the art in automating usability evaluation of user interfaces. </w:delText>
          </w:r>
          <w:r w:rsidRPr="00DE1630" w:rsidDel="002964A5">
            <w:rPr>
              <w:iCs/>
              <w:sz w:val="36"/>
              <w:szCs w:val="36"/>
              <w:rPrChange w:id="1308" w:author="Windows User" w:date="2009-11-05T20:32:00Z">
                <w:rPr>
                  <w:iCs/>
                </w:rPr>
              </w:rPrChange>
            </w:rPr>
            <w:delText>ACM Computing Surveys,</w:delText>
          </w:r>
          <w:r w:rsidRPr="00DE1630" w:rsidDel="002964A5">
            <w:rPr>
              <w:sz w:val="36"/>
              <w:szCs w:val="36"/>
              <w:rPrChange w:id="1309" w:author="Windows User" w:date="2009-11-05T20:32:00Z">
                <w:rPr/>
              </w:rPrChange>
            </w:rPr>
            <w:delText xml:space="preserve"> 33(4), Dec. 2001, 470-516.</w:delText>
          </w:r>
        </w:del>
      </w:ins>
    </w:p>
    <w:p w:rsidR="009226E2" w:rsidRPr="00DE1630" w:rsidDel="002964A5" w:rsidRDefault="009226E2" w:rsidP="009226E2">
      <w:pPr>
        <w:numPr>
          <w:ins w:id="1310" w:author="Paul Clough" w:date="2009-09-28T16:12:00Z"/>
        </w:numPr>
        <w:tabs>
          <w:tab w:val="num" w:pos="900"/>
        </w:tabs>
        <w:spacing w:after="60"/>
        <w:ind w:left="540" w:hanging="540"/>
        <w:jc w:val="left"/>
        <w:rPr>
          <w:ins w:id="1311" w:author="Paul Clough" w:date="2009-09-28T16:12:00Z"/>
          <w:del w:id="1312" w:author="Windows User" w:date="2009-11-05T20:31:00Z"/>
          <w:sz w:val="36"/>
          <w:szCs w:val="36"/>
          <w:rPrChange w:id="1313" w:author="Windows User" w:date="2009-11-05T20:32:00Z">
            <w:rPr>
              <w:ins w:id="1314" w:author="Paul Clough" w:date="2009-09-28T16:12:00Z"/>
              <w:del w:id="1315" w:author="Windows User" w:date="2009-11-05T20:31:00Z"/>
            </w:rPr>
          </w:rPrChange>
        </w:rPr>
      </w:pPr>
      <w:bookmarkStart w:id="1316" w:name="idB15"/>
      <w:ins w:id="1317" w:author="Paul Clough" w:date="2009-09-28T16:12:00Z">
        <w:del w:id="1318" w:author="Windows User" w:date="2009-11-05T20:31:00Z">
          <w:r w:rsidRPr="00DE1630" w:rsidDel="002964A5">
            <w:rPr>
              <w:sz w:val="36"/>
              <w:szCs w:val="36"/>
              <w:rPrChange w:id="1319" w:author="Windows User" w:date="2009-11-05T20:32:00Z">
                <w:rPr/>
              </w:rPrChange>
            </w:rPr>
            <w:delText>[10]</w:delText>
          </w:r>
          <w:r w:rsidRPr="00DE1630" w:rsidDel="002964A5">
            <w:rPr>
              <w:sz w:val="36"/>
              <w:szCs w:val="36"/>
              <w:rPrChange w:id="1320" w:author="Windows User" w:date="2009-11-05T20:32:00Z">
                <w:rPr/>
              </w:rPrChange>
            </w:rPr>
            <w:tab/>
            <w:delText xml:space="preserve">Spiliopoulou, M. (2000), Web usage mining for Web site evaluation, </w:delText>
          </w:r>
          <w:r w:rsidRPr="00DE1630" w:rsidDel="002964A5">
            <w:rPr>
              <w:rStyle w:val="Emphasis"/>
              <w:i w:val="0"/>
              <w:sz w:val="36"/>
              <w:szCs w:val="36"/>
              <w:rPrChange w:id="1321" w:author="Windows User" w:date="2009-11-05T20:32:00Z">
                <w:rPr>
                  <w:rStyle w:val="Emphasis"/>
                  <w:i w:val="0"/>
                </w:rPr>
              </w:rPrChange>
            </w:rPr>
            <w:delText>Communications of the Association for Computing Machinery</w:delText>
          </w:r>
          <w:r w:rsidRPr="00DE1630" w:rsidDel="002964A5">
            <w:rPr>
              <w:sz w:val="36"/>
              <w:szCs w:val="36"/>
              <w:rPrChange w:id="1322" w:author="Windows User" w:date="2009-11-05T20:32:00Z">
                <w:rPr/>
              </w:rPrChange>
            </w:rPr>
            <w:delText>, 43(8), August 2000, 127-34.</w:delText>
          </w:r>
          <w:bookmarkEnd w:id="1316"/>
        </w:del>
      </w:ins>
    </w:p>
    <w:p w:rsidR="009226E2" w:rsidRPr="00DE1630" w:rsidDel="002964A5" w:rsidRDefault="009226E2" w:rsidP="009226E2">
      <w:pPr>
        <w:numPr>
          <w:ins w:id="1323" w:author="Paul Clough" w:date="2009-09-28T16:12:00Z"/>
        </w:numPr>
        <w:tabs>
          <w:tab w:val="num" w:pos="900"/>
        </w:tabs>
        <w:spacing w:after="60"/>
        <w:ind w:left="540" w:hanging="540"/>
        <w:jc w:val="left"/>
        <w:rPr>
          <w:ins w:id="1324" w:author="Paul Clough" w:date="2009-09-28T16:12:00Z"/>
          <w:del w:id="1325" w:author="Windows User" w:date="2009-11-05T20:31:00Z"/>
          <w:sz w:val="36"/>
          <w:szCs w:val="36"/>
          <w:rPrChange w:id="1326" w:author="Windows User" w:date="2009-11-05T20:32:00Z">
            <w:rPr>
              <w:ins w:id="1327" w:author="Paul Clough" w:date="2009-09-28T16:12:00Z"/>
              <w:del w:id="1328" w:author="Windows User" w:date="2009-11-05T20:31:00Z"/>
            </w:rPr>
          </w:rPrChange>
        </w:rPr>
      </w:pPr>
      <w:ins w:id="1329" w:author="Paul Clough" w:date="2009-09-28T16:12:00Z">
        <w:del w:id="1330" w:author="Windows User" w:date="2009-11-05T20:31:00Z">
          <w:r w:rsidRPr="00DE1630" w:rsidDel="002964A5">
            <w:rPr>
              <w:sz w:val="36"/>
              <w:szCs w:val="36"/>
              <w:rPrChange w:id="1331" w:author="Windows User" w:date="2009-11-05T20:32:00Z">
                <w:rPr/>
              </w:rPrChange>
            </w:rPr>
            <w:delText>[11]</w:delText>
          </w:r>
          <w:r w:rsidRPr="00DE1630" w:rsidDel="002964A5">
            <w:rPr>
              <w:sz w:val="36"/>
              <w:szCs w:val="36"/>
              <w:rPrChange w:id="1332" w:author="Windows User" w:date="2009-11-05T20:32:00Z">
                <w:rPr/>
              </w:rPrChange>
            </w:rPr>
            <w:tab/>
            <w:delText xml:space="preserve">Liu, Y., Fu, Y., Zhang, M., Ma, S., and Ru, L. (2007) Automatic search engine performance evaluation with click-through data analysis, In </w:delText>
          </w:r>
          <w:r w:rsidRPr="00DE1630" w:rsidDel="002964A5">
            <w:rPr>
              <w:iCs/>
              <w:sz w:val="36"/>
              <w:szCs w:val="36"/>
              <w:rPrChange w:id="1333" w:author="Windows User" w:date="2009-11-05T20:32:00Z">
                <w:rPr>
                  <w:iCs/>
                </w:rPr>
              </w:rPrChange>
            </w:rPr>
            <w:delText>Proceedings of the 16th international Conference on World Wide Web</w:delText>
          </w:r>
          <w:r w:rsidRPr="00DE1630" w:rsidDel="002964A5">
            <w:rPr>
              <w:sz w:val="36"/>
              <w:szCs w:val="36"/>
              <w:rPrChange w:id="1334" w:author="Windows User" w:date="2009-11-05T20:32:00Z">
                <w:rPr/>
              </w:rPrChange>
            </w:rPr>
            <w:delText xml:space="preserve"> (Banff, Alberta, Canada, May 08 - 12, 2007), WWW '07, ACM, New York, NY, 1133-1134.</w:delText>
          </w:r>
        </w:del>
      </w:ins>
    </w:p>
    <w:p w:rsidR="009226E2" w:rsidRPr="00DE1630" w:rsidDel="002964A5" w:rsidRDefault="009226E2" w:rsidP="009226E2">
      <w:pPr>
        <w:numPr>
          <w:ins w:id="1335" w:author="Paul Clough" w:date="2009-09-28T16:12:00Z"/>
        </w:numPr>
        <w:tabs>
          <w:tab w:val="num" w:pos="900"/>
        </w:tabs>
        <w:spacing w:after="60"/>
        <w:ind w:left="540" w:hanging="540"/>
        <w:jc w:val="left"/>
        <w:rPr>
          <w:ins w:id="1336" w:author="Paul Clough" w:date="2009-09-28T16:12:00Z"/>
          <w:del w:id="1337" w:author="Windows User" w:date="2009-11-05T20:31:00Z"/>
          <w:sz w:val="36"/>
          <w:szCs w:val="36"/>
          <w:rPrChange w:id="1338" w:author="Windows User" w:date="2009-11-05T20:32:00Z">
            <w:rPr>
              <w:ins w:id="1339" w:author="Paul Clough" w:date="2009-09-28T16:12:00Z"/>
              <w:del w:id="1340" w:author="Windows User" w:date="2009-11-05T20:31:00Z"/>
            </w:rPr>
          </w:rPrChange>
        </w:rPr>
      </w:pPr>
      <w:ins w:id="1341" w:author="Paul Clough" w:date="2009-09-28T16:12:00Z">
        <w:del w:id="1342" w:author="Windows User" w:date="2009-11-05T20:31:00Z">
          <w:r w:rsidRPr="00DE1630" w:rsidDel="002964A5">
            <w:rPr>
              <w:sz w:val="36"/>
              <w:szCs w:val="36"/>
              <w:rPrChange w:id="1343" w:author="Windows User" w:date="2009-11-05T20:32:00Z">
                <w:rPr/>
              </w:rPrChange>
            </w:rPr>
            <w:delText>[12]</w:delText>
          </w:r>
          <w:r w:rsidRPr="00DE1630" w:rsidDel="002964A5">
            <w:rPr>
              <w:sz w:val="36"/>
              <w:szCs w:val="36"/>
              <w:rPrChange w:id="1344" w:author="Windows User" w:date="2009-11-05T20:32:00Z">
                <w:rPr/>
              </w:rPrChange>
            </w:rPr>
            <w:tab/>
            <w:delText xml:space="preserve">Joachims, T. (2002) Evaluating retrieval performance using click-through data, In Proceedings of the SIGIR 2002 Workshop on Mathematical/Formal Methods in Information Retrieval, ACM Press. </w:delText>
          </w:r>
        </w:del>
      </w:ins>
    </w:p>
    <w:p w:rsidR="009226E2" w:rsidRPr="00DE1630" w:rsidDel="002964A5" w:rsidRDefault="009226E2" w:rsidP="009226E2">
      <w:pPr>
        <w:numPr>
          <w:ins w:id="1345" w:author="Paul Clough" w:date="2009-09-28T16:12:00Z"/>
        </w:numPr>
        <w:tabs>
          <w:tab w:val="num" w:pos="900"/>
        </w:tabs>
        <w:spacing w:after="60"/>
        <w:ind w:left="540" w:hanging="540"/>
        <w:jc w:val="left"/>
        <w:rPr>
          <w:ins w:id="1346" w:author="Paul Clough" w:date="2009-09-28T16:12:00Z"/>
          <w:del w:id="1347" w:author="Windows User" w:date="2009-11-05T20:31:00Z"/>
          <w:sz w:val="36"/>
          <w:szCs w:val="36"/>
          <w:rPrChange w:id="1348" w:author="Windows User" w:date="2009-11-05T20:32:00Z">
            <w:rPr>
              <w:ins w:id="1349" w:author="Paul Clough" w:date="2009-09-28T16:12:00Z"/>
              <w:del w:id="1350" w:author="Windows User" w:date="2009-11-05T20:31:00Z"/>
            </w:rPr>
          </w:rPrChange>
        </w:rPr>
      </w:pPr>
      <w:ins w:id="1351" w:author="Paul Clough" w:date="2009-09-28T16:12:00Z">
        <w:del w:id="1352" w:author="Windows User" w:date="2009-11-05T20:31:00Z">
          <w:r w:rsidRPr="00DE1630" w:rsidDel="002964A5">
            <w:rPr>
              <w:sz w:val="36"/>
              <w:szCs w:val="36"/>
              <w:rPrChange w:id="1353" w:author="Windows User" w:date="2009-11-05T20:32:00Z">
                <w:rPr/>
              </w:rPrChange>
            </w:rPr>
            <w:delText>[13]</w:delText>
          </w:r>
          <w:r w:rsidRPr="00DE1630" w:rsidDel="002964A5">
            <w:rPr>
              <w:sz w:val="36"/>
              <w:szCs w:val="36"/>
              <w:rPrChange w:id="1354" w:author="Windows User" w:date="2009-11-05T20:32:00Z">
                <w:rPr/>
              </w:rPrChange>
            </w:rPr>
            <w:tab/>
            <w:delText>Poblete, B., and Baeza-Yates, R. (2008) Query-Sets: Using Implicit Feedback and Query Patterns to Organize Web Documents, In Proceedings of World Wide Web 2008 (WWW 2008) Conference, April 21-25, Bejing, China, 41-50.</w:delText>
          </w:r>
        </w:del>
      </w:ins>
    </w:p>
    <w:p w:rsidR="009226E2" w:rsidRPr="00DE1630" w:rsidDel="002964A5" w:rsidRDefault="009226E2" w:rsidP="009226E2">
      <w:pPr>
        <w:numPr>
          <w:ins w:id="1355" w:author="Paul Clough" w:date="2009-09-28T16:12:00Z"/>
        </w:numPr>
        <w:tabs>
          <w:tab w:val="num" w:pos="900"/>
        </w:tabs>
        <w:spacing w:after="60"/>
        <w:ind w:left="540" w:hanging="540"/>
        <w:jc w:val="left"/>
        <w:rPr>
          <w:ins w:id="1356" w:author="Paul Clough" w:date="2009-09-28T16:12:00Z"/>
          <w:del w:id="1357" w:author="Windows User" w:date="2009-11-05T20:31:00Z"/>
          <w:sz w:val="36"/>
          <w:szCs w:val="36"/>
          <w:rPrChange w:id="1358" w:author="Windows User" w:date="2009-11-05T20:32:00Z">
            <w:rPr>
              <w:ins w:id="1359" w:author="Paul Clough" w:date="2009-09-28T16:12:00Z"/>
              <w:del w:id="1360" w:author="Windows User" w:date="2009-11-05T20:31:00Z"/>
            </w:rPr>
          </w:rPrChange>
        </w:rPr>
      </w:pPr>
      <w:ins w:id="1361" w:author="Paul Clough" w:date="2009-09-28T16:12:00Z">
        <w:del w:id="1362" w:author="Windows User" w:date="2009-11-05T20:31:00Z">
          <w:r w:rsidRPr="00DE1630" w:rsidDel="002964A5">
            <w:rPr>
              <w:sz w:val="36"/>
              <w:szCs w:val="36"/>
              <w:rPrChange w:id="1363" w:author="Windows User" w:date="2009-11-05T20:32:00Z">
                <w:rPr/>
              </w:rPrChange>
            </w:rPr>
            <w:delText>[14]</w:delText>
          </w:r>
          <w:r w:rsidRPr="00DE1630" w:rsidDel="002964A5">
            <w:rPr>
              <w:sz w:val="36"/>
              <w:szCs w:val="36"/>
              <w:rPrChange w:id="1364" w:author="Windows User" w:date="2009-11-05T20:32:00Z">
                <w:rPr/>
              </w:rPrChange>
            </w:rPr>
            <w:tab/>
            <w:delText>Robertson, S., and Zaragoza, H. (2007) On rank-based effectiveness measures and optimization, Information Retrieval, 10(3), 321-339.</w:delText>
          </w:r>
        </w:del>
      </w:ins>
    </w:p>
    <w:p w:rsidR="009226E2" w:rsidRPr="00DE1630" w:rsidDel="002964A5" w:rsidRDefault="009226E2" w:rsidP="009226E2">
      <w:pPr>
        <w:numPr>
          <w:ins w:id="1365" w:author="Paul Clough" w:date="2009-09-28T16:12:00Z"/>
        </w:numPr>
        <w:tabs>
          <w:tab w:val="num" w:pos="900"/>
        </w:tabs>
        <w:spacing w:after="60"/>
        <w:ind w:left="540" w:hanging="540"/>
        <w:jc w:val="left"/>
        <w:rPr>
          <w:ins w:id="1366" w:author="Paul Clough" w:date="2009-09-28T16:12:00Z"/>
          <w:del w:id="1367" w:author="Windows User" w:date="2009-11-05T20:31:00Z"/>
          <w:sz w:val="36"/>
          <w:szCs w:val="36"/>
          <w:rPrChange w:id="1368" w:author="Windows User" w:date="2009-11-05T20:32:00Z">
            <w:rPr>
              <w:ins w:id="1369" w:author="Paul Clough" w:date="2009-09-28T16:12:00Z"/>
              <w:del w:id="1370" w:author="Windows User" w:date="2009-11-05T20:31:00Z"/>
            </w:rPr>
          </w:rPrChange>
        </w:rPr>
      </w:pPr>
      <w:ins w:id="1371" w:author="Paul Clough" w:date="2009-09-28T16:12:00Z">
        <w:del w:id="1372" w:author="Windows User" w:date="2009-11-05T20:31:00Z">
          <w:r w:rsidRPr="00DE1630" w:rsidDel="002964A5">
            <w:rPr>
              <w:sz w:val="36"/>
              <w:szCs w:val="36"/>
              <w:rPrChange w:id="1373" w:author="Windows User" w:date="2009-11-05T20:32:00Z">
                <w:rPr/>
              </w:rPrChange>
            </w:rPr>
            <w:delText>[15]</w:delText>
          </w:r>
          <w:r w:rsidRPr="00DE1630" w:rsidDel="002964A5">
            <w:rPr>
              <w:sz w:val="36"/>
              <w:szCs w:val="36"/>
              <w:rPrChange w:id="1374" w:author="Windows User" w:date="2009-11-05T20:32:00Z">
                <w:rPr/>
              </w:rPrChange>
            </w:rPr>
            <w:tab/>
            <w:delText xml:space="preserve">Weischedel, B., and Huizingh, E. K. (2006) Website optimization with web metrics: a case study. In </w:delText>
          </w:r>
          <w:r w:rsidRPr="00DE1630" w:rsidDel="002964A5">
            <w:rPr>
              <w:iCs/>
              <w:sz w:val="36"/>
              <w:szCs w:val="36"/>
              <w:rPrChange w:id="1375" w:author="Windows User" w:date="2009-11-05T20:32:00Z">
                <w:rPr>
                  <w:iCs/>
                </w:rPr>
              </w:rPrChange>
            </w:rPr>
            <w:delText>Proceedings of the 8th international Conference on Electronic Commerce: the New E-Commerce: innovations For Conquering Current Barriers, Obstacles and Limitations To Conducting Successful Business on the internet</w:delText>
          </w:r>
          <w:r w:rsidRPr="00DE1630" w:rsidDel="002964A5">
            <w:rPr>
              <w:sz w:val="36"/>
              <w:szCs w:val="36"/>
              <w:rPrChange w:id="1376" w:author="Windows User" w:date="2009-11-05T20:32:00Z">
                <w:rPr/>
              </w:rPrChange>
            </w:rPr>
            <w:delText xml:space="preserve"> (Fredericton, New Brunswick, Canada, August 13 - 16, 2006). ICEC '06, vol. 156. ACM, New York, NY, 463-470.</w:delText>
          </w:r>
        </w:del>
      </w:ins>
    </w:p>
    <w:p w:rsidR="009226E2" w:rsidRPr="00DE1630" w:rsidDel="002964A5" w:rsidRDefault="009226E2" w:rsidP="009226E2">
      <w:pPr>
        <w:numPr>
          <w:ins w:id="1377" w:author="Paul Clough" w:date="2009-09-28T16:12:00Z"/>
        </w:numPr>
        <w:tabs>
          <w:tab w:val="num" w:pos="900"/>
        </w:tabs>
        <w:spacing w:after="60"/>
        <w:ind w:left="540" w:hanging="540"/>
        <w:jc w:val="left"/>
        <w:rPr>
          <w:ins w:id="1378" w:author="Paul Clough" w:date="2009-09-28T16:12:00Z"/>
          <w:del w:id="1379" w:author="Windows User" w:date="2009-11-05T20:31:00Z"/>
          <w:sz w:val="36"/>
          <w:szCs w:val="36"/>
          <w:rPrChange w:id="1380" w:author="Windows User" w:date="2009-11-05T20:32:00Z">
            <w:rPr>
              <w:ins w:id="1381" w:author="Paul Clough" w:date="2009-09-28T16:12:00Z"/>
              <w:del w:id="1382" w:author="Windows User" w:date="2009-11-05T20:31:00Z"/>
            </w:rPr>
          </w:rPrChange>
        </w:rPr>
      </w:pPr>
      <w:ins w:id="1383" w:author="Paul Clough" w:date="2009-09-28T16:12:00Z">
        <w:del w:id="1384" w:author="Windows User" w:date="2009-11-05T20:31:00Z">
          <w:r w:rsidRPr="00DE1630" w:rsidDel="002964A5">
            <w:rPr>
              <w:sz w:val="36"/>
              <w:szCs w:val="36"/>
              <w:rPrChange w:id="1385" w:author="Windows User" w:date="2009-11-05T20:32:00Z">
                <w:rPr/>
              </w:rPrChange>
            </w:rPr>
            <w:delText>[16]</w:delText>
          </w:r>
          <w:r w:rsidRPr="00DE1630" w:rsidDel="002964A5">
            <w:rPr>
              <w:sz w:val="36"/>
              <w:szCs w:val="36"/>
              <w:rPrChange w:id="1386" w:author="Windows User" w:date="2009-11-05T20:32:00Z">
                <w:rPr/>
              </w:rPrChange>
            </w:rPr>
            <w:tab/>
          </w:r>
          <w:r w:rsidRPr="00DE1630" w:rsidDel="002964A5">
            <w:rPr>
              <w:sz w:val="36"/>
              <w:szCs w:val="36"/>
              <w:rPrChange w:id="1387" w:author="Windows User" w:date="2009-11-05T20:32:00Z">
                <w:rPr/>
              </w:rPrChange>
            </w:rPr>
            <w:fldChar w:fldCharType="begin"/>
          </w:r>
          <w:r w:rsidRPr="00DE1630" w:rsidDel="002964A5">
            <w:rPr>
              <w:sz w:val="36"/>
              <w:szCs w:val="36"/>
              <w:rPrChange w:id="1388" w:author="Windows User" w:date="2009-11-05T20:32:00Z">
                <w:rPr/>
              </w:rPrChange>
            </w:rPr>
            <w:delInstrText xml:space="preserve"> HYPERLINK "http://doi.acm.org/10.1145/381641.381710" </w:delInstrText>
          </w:r>
          <w:r w:rsidRPr="00DE1630" w:rsidDel="002964A5">
            <w:rPr>
              <w:sz w:val="36"/>
              <w:szCs w:val="36"/>
              <w:rPrChange w:id="1389" w:author="Windows User" w:date="2009-11-05T20:32:00Z">
                <w:rPr/>
              </w:rPrChange>
            </w:rPr>
            <w:fldChar w:fldCharType="separate"/>
          </w:r>
          <w:r w:rsidRPr="00DE1630" w:rsidDel="002964A5">
            <w:rPr>
              <w:sz w:val="36"/>
              <w:szCs w:val="36"/>
              <w:rPrChange w:id="1390" w:author="Windows User" w:date="2009-11-05T20:32:00Z">
                <w:rPr/>
              </w:rPrChange>
            </w:rPr>
            <w:fldChar w:fldCharType="end"/>
          </w:r>
          <w:r w:rsidRPr="00DE1630" w:rsidDel="002964A5">
            <w:rPr>
              <w:sz w:val="36"/>
              <w:szCs w:val="36"/>
              <w:rPrChange w:id="1391" w:author="Windows User" w:date="2009-11-05T20:32:00Z">
                <w:rPr/>
              </w:rPrChange>
            </w:rPr>
            <w:delText>Stephen G. Eick (2001) Visualizing online activity. Communications of the ACM 44(8), 45-50.</w:delText>
          </w:r>
        </w:del>
      </w:ins>
    </w:p>
    <w:p w:rsidR="009226E2" w:rsidRPr="00DE1630" w:rsidDel="002964A5" w:rsidRDefault="009226E2" w:rsidP="009226E2">
      <w:pPr>
        <w:numPr>
          <w:ins w:id="1392" w:author="Paul Clough" w:date="2009-09-28T16:12:00Z"/>
        </w:numPr>
        <w:tabs>
          <w:tab w:val="num" w:pos="900"/>
        </w:tabs>
        <w:spacing w:after="60"/>
        <w:ind w:left="540" w:hanging="540"/>
        <w:jc w:val="left"/>
        <w:rPr>
          <w:ins w:id="1393" w:author="Paul Clough" w:date="2009-09-28T16:12:00Z"/>
          <w:del w:id="1394" w:author="Windows User" w:date="2009-11-05T20:31:00Z"/>
          <w:sz w:val="36"/>
          <w:szCs w:val="36"/>
          <w:rPrChange w:id="1395" w:author="Windows User" w:date="2009-11-05T20:32:00Z">
            <w:rPr>
              <w:ins w:id="1396" w:author="Paul Clough" w:date="2009-09-28T16:12:00Z"/>
              <w:del w:id="1397" w:author="Windows User" w:date="2009-11-05T20:31:00Z"/>
            </w:rPr>
          </w:rPrChange>
        </w:rPr>
      </w:pPr>
      <w:ins w:id="1398" w:author="Paul Clough" w:date="2009-09-28T16:12:00Z">
        <w:del w:id="1399" w:author="Windows User" w:date="2009-11-05T20:31:00Z">
          <w:r w:rsidRPr="00DE1630" w:rsidDel="002964A5">
            <w:rPr>
              <w:sz w:val="36"/>
              <w:szCs w:val="36"/>
              <w:rPrChange w:id="1400" w:author="Windows User" w:date="2009-11-05T20:32:00Z">
                <w:rPr/>
              </w:rPrChange>
            </w:rPr>
            <w:delText>[17]</w:delText>
          </w:r>
          <w:r w:rsidRPr="00DE1630" w:rsidDel="002964A5">
            <w:rPr>
              <w:sz w:val="36"/>
              <w:szCs w:val="36"/>
              <w:rPrChange w:id="1401" w:author="Windows User" w:date="2009-11-05T20:32:00Z">
                <w:rPr/>
              </w:rPrChange>
            </w:rPr>
            <w:tab/>
            <w:delText>Berendt, B., and Spiliopoulou, M. (2000) Analysis of navigation behaviour in web sites integrating multiple information systems, The VLDB Journal, 9, 56-75.</w:delText>
          </w:r>
        </w:del>
      </w:ins>
    </w:p>
    <w:p w:rsidR="009226E2" w:rsidRPr="00DE1630" w:rsidDel="002964A5" w:rsidRDefault="009226E2" w:rsidP="009226E2">
      <w:pPr>
        <w:numPr>
          <w:ins w:id="1402" w:author="Paul Clough" w:date="2009-09-28T16:12:00Z"/>
        </w:numPr>
        <w:tabs>
          <w:tab w:val="num" w:pos="900"/>
        </w:tabs>
        <w:spacing w:after="60"/>
        <w:ind w:left="540" w:hanging="540"/>
        <w:jc w:val="left"/>
        <w:rPr>
          <w:ins w:id="1403" w:author="Paul Clough" w:date="2009-09-28T16:12:00Z"/>
          <w:del w:id="1404" w:author="Windows User" w:date="2009-11-05T20:31:00Z"/>
          <w:sz w:val="36"/>
          <w:szCs w:val="36"/>
          <w:rPrChange w:id="1405" w:author="Windows User" w:date="2009-11-05T20:32:00Z">
            <w:rPr>
              <w:ins w:id="1406" w:author="Paul Clough" w:date="2009-09-28T16:12:00Z"/>
              <w:del w:id="1407" w:author="Windows User" w:date="2009-11-05T20:31:00Z"/>
            </w:rPr>
          </w:rPrChange>
        </w:rPr>
      </w:pPr>
      <w:ins w:id="1408" w:author="Paul Clough" w:date="2009-09-28T16:12:00Z">
        <w:del w:id="1409" w:author="Windows User" w:date="2009-11-05T20:31:00Z">
          <w:r w:rsidRPr="00DE1630" w:rsidDel="002964A5">
            <w:rPr>
              <w:sz w:val="36"/>
              <w:szCs w:val="36"/>
              <w:rPrChange w:id="1410" w:author="Windows User" w:date="2009-11-05T20:32:00Z">
                <w:rPr/>
              </w:rPrChange>
            </w:rPr>
            <w:delText>[18]</w:delText>
          </w:r>
          <w:r w:rsidRPr="00DE1630" w:rsidDel="002964A5">
            <w:rPr>
              <w:sz w:val="36"/>
              <w:szCs w:val="36"/>
              <w:rPrChange w:id="1411" w:author="Windows User" w:date="2009-11-05T20:32:00Z">
                <w:rPr/>
              </w:rPrChange>
            </w:rPr>
            <w:tab/>
            <w:delText xml:space="preserve">Eirinaki, M., and Vazirgiannis, M. (2003) Web mining for web personalization, </w:delText>
          </w:r>
          <w:r w:rsidRPr="00DE1630" w:rsidDel="002964A5">
            <w:rPr>
              <w:iCs/>
              <w:sz w:val="36"/>
              <w:szCs w:val="36"/>
              <w:rPrChange w:id="1412" w:author="Windows User" w:date="2009-11-05T20:32:00Z">
                <w:rPr>
                  <w:iCs/>
                </w:rPr>
              </w:rPrChange>
            </w:rPr>
            <w:delText>ACM Transactions on Internet Technology,</w:delText>
          </w:r>
          <w:r w:rsidRPr="00DE1630" w:rsidDel="002964A5">
            <w:rPr>
              <w:sz w:val="36"/>
              <w:szCs w:val="36"/>
              <w:rPrChange w:id="1413" w:author="Windows User" w:date="2009-11-05T20:32:00Z">
                <w:rPr/>
              </w:rPrChange>
            </w:rPr>
            <w:delText xml:space="preserve"> 3(1), Feb. 2003, 1-27.</w:delText>
          </w:r>
        </w:del>
      </w:ins>
    </w:p>
    <w:p w:rsidR="009226E2" w:rsidRPr="00DE1630" w:rsidDel="002964A5" w:rsidRDefault="009226E2" w:rsidP="009226E2">
      <w:pPr>
        <w:numPr>
          <w:ins w:id="1414" w:author="Paul Clough" w:date="2009-09-28T16:12:00Z"/>
        </w:numPr>
        <w:tabs>
          <w:tab w:val="num" w:pos="900"/>
        </w:tabs>
        <w:spacing w:after="60"/>
        <w:ind w:left="540" w:hanging="540"/>
        <w:jc w:val="left"/>
        <w:rPr>
          <w:ins w:id="1415" w:author="Paul Clough" w:date="2009-09-28T16:12:00Z"/>
          <w:del w:id="1416" w:author="Windows User" w:date="2009-11-05T20:31:00Z"/>
          <w:sz w:val="36"/>
          <w:szCs w:val="36"/>
          <w:rPrChange w:id="1417" w:author="Windows User" w:date="2009-11-05T20:32:00Z">
            <w:rPr>
              <w:ins w:id="1418" w:author="Paul Clough" w:date="2009-09-28T16:12:00Z"/>
              <w:del w:id="1419" w:author="Windows User" w:date="2009-11-05T20:31:00Z"/>
            </w:rPr>
          </w:rPrChange>
        </w:rPr>
      </w:pPr>
      <w:ins w:id="1420" w:author="Paul Clough" w:date="2009-09-28T16:12:00Z">
        <w:del w:id="1421" w:author="Windows User" w:date="2009-11-05T20:31:00Z">
          <w:r w:rsidRPr="00DE1630" w:rsidDel="002964A5">
            <w:rPr>
              <w:sz w:val="36"/>
              <w:szCs w:val="36"/>
              <w:rPrChange w:id="1422" w:author="Windows User" w:date="2009-11-05T20:32:00Z">
                <w:rPr/>
              </w:rPrChange>
            </w:rPr>
            <w:delText>[19]</w:delText>
          </w:r>
          <w:r w:rsidRPr="00DE1630" w:rsidDel="002964A5">
            <w:rPr>
              <w:sz w:val="36"/>
              <w:szCs w:val="36"/>
              <w:rPrChange w:id="1423" w:author="Windows User" w:date="2009-11-05T20:32:00Z">
                <w:rPr/>
              </w:rPrChange>
            </w:rPr>
            <w:tab/>
            <w:delText>I-Hsien Ting (2008) Web Mining Applications in E-commerce and E-services, Online Information Review, 32(2), 129-132.</w:delText>
          </w:r>
        </w:del>
      </w:ins>
    </w:p>
    <w:p w:rsidR="009226E2" w:rsidRPr="00DE1630" w:rsidDel="002964A5" w:rsidRDefault="009226E2" w:rsidP="009226E2">
      <w:pPr>
        <w:numPr>
          <w:ins w:id="1424" w:author="Paul Clough" w:date="2009-09-28T16:12:00Z"/>
        </w:numPr>
        <w:tabs>
          <w:tab w:val="num" w:pos="900"/>
        </w:tabs>
        <w:spacing w:after="60"/>
        <w:ind w:left="540" w:hanging="540"/>
        <w:jc w:val="left"/>
        <w:rPr>
          <w:ins w:id="1425" w:author="Paul Clough" w:date="2009-09-28T16:12:00Z"/>
          <w:del w:id="1426" w:author="Windows User" w:date="2009-11-05T20:31:00Z"/>
          <w:sz w:val="36"/>
          <w:szCs w:val="36"/>
          <w:rPrChange w:id="1427" w:author="Windows User" w:date="2009-11-05T20:32:00Z">
            <w:rPr>
              <w:ins w:id="1428" w:author="Paul Clough" w:date="2009-09-28T16:12:00Z"/>
              <w:del w:id="1429" w:author="Windows User" w:date="2009-11-05T20:31:00Z"/>
            </w:rPr>
          </w:rPrChange>
        </w:rPr>
      </w:pPr>
      <w:ins w:id="1430" w:author="Paul Clough" w:date="2009-09-28T16:12:00Z">
        <w:del w:id="1431" w:author="Windows User" w:date="2009-11-05T20:31:00Z">
          <w:r w:rsidRPr="00DE1630" w:rsidDel="002964A5">
            <w:rPr>
              <w:sz w:val="36"/>
              <w:szCs w:val="36"/>
              <w:rPrChange w:id="1432" w:author="Windows User" w:date="2009-11-05T20:32:00Z">
                <w:rPr/>
              </w:rPrChange>
            </w:rPr>
            <w:delText>[20]</w:delText>
          </w:r>
          <w:r w:rsidRPr="00DE1630" w:rsidDel="002964A5">
            <w:rPr>
              <w:sz w:val="36"/>
              <w:szCs w:val="36"/>
              <w:rPrChange w:id="1433" w:author="Windows User" w:date="2009-11-05T20:32:00Z">
                <w:rPr/>
              </w:rPrChange>
            </w:rPr>
            <w:tab/>
            <w:delText>Kohavi, R., Mason, L., Parekh, R., and Zheng, Z. (2004) Lessons and Challenges from Mining Retail E-Commerce Data, Machine Learning, 57(1-2), 83-113.</w:delText>
          </w:r>
        </w:del>
      </w:ins>
    </w:p>
    <w:p w:rsidR="009226E2" w:rsidRPr="00DE1630" w:rsidDel="002964A5" w:rsidRDefault="009226E2" w:rsidP="009226E2">
      <w:pPr>
        <w:numPr>
          <w:ins w:id="1434" w:author="Paul Clough" w:date="2009-09-28T16:12:00Z"/>
        </w:numPr>
        <w:tabs>
          <w:tab w:val="num" w:pos="900"/>
        </w:tabs>
        <w:spacing w:after="60"/>
        <w:ind w:left="540" w:hanging="540"/>
        <w:jc w:val="left"/>
        <w:rPr>
          <w:ins w:id="1435" w:author="Paul Clough" w:date="2009-09-28T16:12:00Z"/>
          <w:del w:id="1436" w:author="Windows User" w:date="2009-11-05T20:31:00Z"/>
          <w:sz w:val="36"/>
          <w:szCs w:val="36"/>
          <w:rPrChange w:id="1437" w:author="Windows User" w:date="2009-11-05T20:32:00Z">
            <w:rPr>
              <w:ins w:id="1438" w:author="Paul Clough" w:date="2009-09-28T16:12:00Z"/>
              <w:del w:id="1439" w:author="Windows User" w:date="2009-11-05T20:31:00Z"/>
            </w:rPr>
          </w:rPrChange>
        </w:rPr>
      </w:pPr>
      <w:ins w:id="1440" w:author="Paul Clough" w:date="2009-09-28T16:12:00Z">
        <w:del w:id="1441" w:author="Windows User" w:date="2009-11-05T20:31:00Z">
          <w:r w:rsidRPr="00DE1630" w:rsidDel="002964A5">
            <w:rPr>
              <w:sz w:val="36"/>
              <w:szCs w:val="36"/>
              <w:rPrChange w:id="1442" w:author="Windows User" w:date="2009-11-05T20:32:00Z">
                <w:rPr/>
              </w:rPrChange>
            </w:rPr>
            <w:delText>[21]</w:delText>
          </w:r>
          <w:r w:rsidRPr="00DE1630" w:rsidDel="002964A5">
            <w:rPr>
              <w:sz w:val="36"/>
              <w:szCs w:val="36"/>
              <w:rPrChange w:id="1443" w:author="Windows User" w:date="2009-11-05T20:32:00Z">
                <w:rPr/>
              </w:rPrChange>
            </w:rPr>
            <w:tab/>
            <w:delText xml:space="preserve">Radlinski, F., and Joachims, T. (2005) Query chains: learning to rank from implicit feedback, In </w:delText>
          </w:r>
          <w:r w:rsidRPr="00DE1630" w:rsidDel="002964A5">
            <w:rPr>
              <w:iCs/>
              <w:sz w:val="36"/>
              <w:szCs w:val="36"/>
              <w:rPrChange w:id="1444" w:author="Windows User" w:date="2009-11-05T20:32:00Z">
                <w:rPr>
                  <w:iCs/>
                </w:rPr>
              </w:rPrChange>
            </w:rPr>
            <w:delText>Proceedings of the Eleventh ACM SIGKDD international Conference on Knowledge Discovery in Data Mining</w:delText>
          </w:r>
          <w:r w:rsidRPr="00DE1630" w:rsidDel="002964A5">
            <w:rPr>
              <w:sz w:val="36"/>
              <w:szCs w:val="36"/>
              <w:rPrChange w:id="1445" w:author="Windows User" w:date="2009-11-05T20:32:00Z">
                <w:rPr/>
              </w:rPrChange>
            </w:rPr>
            <w:delText xml:space="preserve"> (Chicago, Illinois, USA, August 21 - 24, 2005), KDD '05, ACM, New York, NY, 239-248.</w:delText>
          </w:r>
        </w:del>
      </w:ins>
    </w:p>
    <w:p w:rsidR="009226E2" w:rsidRPr="00DE1630" w:rsidDel="002964A5" w:rsidRDefault="009226E2" w:rsidP="009226E2">
      <w:pPr>
        <w:numPr>
          <w:ins w:id="1446" w:author="Paul Clough" w:date="2009-09-28T16:12:00Z"/>
        </w:numPr>
        <w:tabs>
          <w:tab w:val="num" w:pos="900"/>
        </w:tabs>
        <w:spacing w:after="60"/>
        <w:ind w:left="540" w:hanging="540"/>
        <w:jc w:val="left"/>
        <w:rPr>
          <w:ins w:id="1447" w:author="Paul Clough" w:date="2009-09-28T16:12:00Z"/>
          <w:del w:id="1448" w:author="Windows User" w:date="2009-11-05T20:31:00Z"/>
          <w:sz w:val="36"/>
          <w:szCs w:val="36"/>
          <w:rPrChange w:id="1449" w:author="Windows User" w:date="2009-11-05T20:32:00Z">
            <w:rPr>
              <w:ins w:id="1450" w:author="Paul Clough" w:date="2009-09-28T16:12:00Z"/>
              <w:del w:id="1451" w:author="Windows User" w:date="2009-11-05T20:31:00Z"/>
            </w:rPr>
          </w:rPrChange>
        </w:rPr>
      </w:pPr>
      <w:ins w:id="1452" w:author="Paul Clough" w:date="2009-09-28T16:12:00Z">
        <w:del w:id="1453" w:author="Windows User" w:date="2009-11-05T20:31:00Z">
          <w:r w:rsidRPr="00DE1630" w:rsidDel="002964A5">
            <w:rPr>
              <w:sz w:val="36"/>
              <w:szCs w:val="36"/>
              <w:rPrChange w:id="1454" w:author="Windows User" w:date="2009-11-05T20:32:00Z">
                <w:rPr/>
              </w:rPrChange>
            </w:rPr>
            <w:delText>[22]</w:delText>
          </w:r>
          <w:r w:rsidRPr="00DE1630" w:rsidDel="002964A5">
            <w:rPr>
              <w:sz w:val="36"/>
              <w:szCs w:val="36"/>
              <w:rPrChange w:id="1455" w:author="Windows User" w:date="2009-11-05T20:32:00Z">
                <w:rPr/>
              </w:rPrChange>
            </w:rPr>
            <w:tab/>
          </w:r>
          <w:r w:rsidRPr="00DE1630" w:rsidDel="002964A5">
            <w:rPr>
              <w:sz w:val="36"/>
              <w:szCs w:val="36"/>
              <w:rPrChange w:id="1456" w:author="Windows User" w:date="2009-11-05T20:32:00Z">
                <w:rPr/>
              </w:rPrChange>
            </w:rPr>
            <w:fldChar w:fldCharType="begin"/>
          </w:r>
          <w:r w:rsidRPr="00DE1630" w:rsidDel="002964A5">
            <w:rPr>
              <w:sz w:val="36"/>
              <w:szCs w:val="36"/>
              <w:rPrChange w:id="1457" w:author="Windows User" w:date="2009-11-05T20:32:00Z">
                <w:rPr/>
              </w:rPrChange>
            </w:rPr>
            <w:delInstrText xml:space="preserve"> HYPERLINK "http://dx.doi.org/10.1287/ijoc.15.2.191.14447" </w:delInstrText>
          </w:r>
          <w:r w:rsidRPr="00DE1630" w:rsidDel="002964A5">
            <w:rPr>
              <w:sz w:val="36"/>
              <w:szCs w:val="36"/>
              <w:rPrChange w:id="1458" w:author="Windows User" w:date="2009-11-05T20:32:00Z">
                <w:rPr/>
              </w:rPrChange>
            </w:rPr>
            <w:fldChar w:fldCharType="separate"/>
          </w:r>
          <w:r w:rsidRPr="00DE1630" w:rsidDel="002964A5">
            <w:rPr>
              <w:sz w:val="36"/>
              <w:szCs w:val="36"/>
              <w:rPrChange w:id="1459" w:author="Windows User" w:date="2009-11-05T20:32:00Z">
                <w:rPr/>
              </w:rPrChange>
            </w:rPr>
            <w:fldChar w:fldCharType="end"/>
          </w:r>
          <w:r w:rsidRPr="00DE1630" w:rsidDel="002964A5">
            <w:rPr>
              <w:sz w:val="36"/>
              <w:szCs w:val="36"/>
              <w:rPrChange w:id="1460" w:author="Windows User" w:date="2009-11-05T20:32:00Z">
                <w:rPr/>
              </w:rPrChange>
            </w:rPr>
            <w:delText>Srivastava, J., and Cooley, R. (2003) Web Business Intelligence: Mining the Web for Actionable Knowledge, INFORMS Journal on Computing, 15(2), 191-207.</w:delText>
          </w:r>
        </w:del>
      </w:ins>
    </w:p>
    <w:p w:rsidR="009226E2" w:rsidRPr="00DE1630" w:rsidDel="002964A5" w:rsidRDefault="009226E2" w:rsidP="009226E2">
      <w:pPr>
        <w:numPr>
          <w:ins w:id="1461" w:author="Paul Clough" w:date="2009-09-28T16:12:00Z"/>
        </w:numPr>
        <w:tabs>
          <w:tab w:val="num" w:pos="900"/>
        </w:tabs>
        <w:spacing w:after="60"/>
        <w:ind w:left="540" w:hanging="540"/>
        <w:jc w:val="left"/>
        <w:rPr>
          <w:ins w:id="1462" w:author="Paul Clough" w:date="2009-09-28T16:12:00Z"/>
          <w:del w:id="1463" w:author="Windows User" w:date="2009-11-05T20:31:00Z"/>
          <w:sz w:val="36"/>
          <w:szCs w:val="36"/>
          <w:rPrChange w:id="1464" w:author="Windows User" w:date="2009-11-05T20:32:00Z">
            <w:rPr>
              <w:ins w:id="1465" w:author="Paul Clough" w:date="2009-09-28T16:12:00Z"/>
              <w:del w:id="1466" w:author="Windows User" w:date="2009-11-05T20:31:00Z"/>
            </w:rPr>
          </w:rPrChange>
        </w:rPr>
      </w:pPr>
      <w:ins w:id="1467" w:author="Paul Clough" w:date="2009-09-28T16:12:00Z">
        <w:del w:id="1468" w:author="Windows User" w:date="2009-11-05T20:31:00Z">
          <w:r w:rsidRPr="00DE1630" w:rsidDel="002964A5">
            <w:rPr>
              <w:sz w:val="36"/>
              <w:szCs w:val="36"/>
              <w:rPrChange w:id="1469" w:author="Windows User" w:date="2009-11-05T20:32:00Z">
                <w:rPr/>
              </w:rPrChange>
            </w:rPr>
            <w:delText>[23]</w:delText>
          </w:r>
          <w:r w:rsidRPr="00DE1630" w:rsidDel="002964A5">
            <w:rPr>
              <w:sz w:val="36"/>
              <w:szCs w:val="36"/>
              <w:rPrChange w:id="1470" w:author="Windows User" w:date="2009-11-05T20:32:00Z">
                <w:rPr/>
              </w:rPrChange>
            </w:rPr>
            <w:tab/>
            <w:delText xml:space="preserve">Sterne, J. (2002) </w:delText>
          </w:r>
          <w:r w:rsidRPr="00DE1630" w:rsidDel="002964A5">
            <w:rPr>
              <w:iCs/>
              <w:sz w:val="36"/>
              <w:szCs w:val="36"/>
              <w:rPrChange w:id="1471" w:author="Windows User" w:date="2009-11-05T20:32:00Z">
                <w:rPr>
                  <w:iCs/>
                </w:rPr>
              </w:rPrChange>
            </w:rPr>
            <w:delText>Web Metrics</w:delText>
          </w:r>
          <w:r w:rsidRPr="00DE1630" w:rsidDel="002964A5">
            <w:rPr>
              <w:sz w:val="36"/>
              <w:szCs w:val="36"/>
              <w:rPrChange w:id="1472" w:author="Windows User" w:date="2009-11-05T20:32:00Z">
                <w:rPr/>
              </w:rPrChange>
            </w:rPr>
            <w:delText>. John Wiley &amp; Sons, Inc., New York City.</w:delText>
          </w:r>
        </w:del>
      </w:ins>
    </w:p>
    <w:p w:rsidR="009226E2" w:rsidRPr="00DE1630" w:rsidDel="002964A5" w:rsidRDefault="009226E2" w:rsidP="009226E2">
      <w:pPr>
        <w:numPr>
          <w:ins w:id="1473" w:author="Paul Clough" w:date="2009-09-28T16:12:00Z"/>
        </w:numPr>
        <w:tabs>
          <w:tab w:val="num" w:pos="900"/>
        </w:tabs>
        <w:spacing w:after="60"/>
        <w:ind w:left="540" w:hanging="540"/>
        <w:jc w:val="left"/>
        <w:rPr>
          <w:ins w:id="1474" w:author="Paul Clough" w:date="2009-09-28T16:12:00Z"/>
          <w:del w:id="1475" w:author="Windows User" w:date="2009-11-05T20:31:00Z"/>
          <w:sz w:val="36"/>
          <w:szCs w:val="36"/>
          <w:rPrChange w:id="1476" w:author="Windows User" w:date="2009-11-05T20:32:00Z">
            <w:rPr>
              <w:ins w:id="1477" w:author="Paul Clough" w:date="2009-09-28T16:12:00Z"/>
              <w:del w:id="1478" w:author="Windows User" w:date="2009-11-05T20:31:00Z"/>
            </w:rPr>
          </w:rPrChange>
        </w:rPr>
      </w:pPr>
      <w:ins w:id="1479" w:author="Paul Clough" w:date="2009-09-28T16:12:00Z">
        <w:del w:id="1480" w:author="Windows User" w:date="2009-11-05T20:31:00Z">
          <w:r w:rsidRPr="00DE1630" w:rsidDel="002964A5">
            <w:rPr>
              <w:sz w:val="36"/>
              <w:szCs w:val="36"/>
              <w:rPrChange w:id="1481" w:author="Windows User" w:date="2009-11-05T20:32:00Z">
                <w:rPr/>
              </w:rPrChange>
            </w:rPr>
            <w:delText>[24]</w:delText>
          </w:r>
          <w:r w:rsidRPr="00DE1630" w:rsidDel="002964A5">
            <w:rPr>
              <w:sz w:val="36"/>
              <w:szCs w:val="36"/>
              <w:rPrChange w:id="1482" w:author="Windows User" w:date="2009-11-05T20:32:00Z">
                <w:rPr/>
              </w:rPrChange>
            </w:rPr>
            <w:tab/>
            <w:delText xml:space="preserve">Sen, A., Dacin, P. A., and Pattichis, C. (2006) Current trends in web data analysis, </w:delText>
          </w:r>
          <w:r w:rsidRPr="00DE1630" w:rsidDel="002964A5">
            <w:rPr>
              <w:iCs/>
              <w:sz w:val="36"/>
              <w:szCs w:val="36"/>
              <w:rPrChange w:id="1483" w:author="Windows User" w:date="2009-11-05T20:32:00Z">
                <w:rPr>
                  <w:iCs/>
                </w:rPr>
              </w:rPrChange>
            </w:rPr>
            <w:delText xml:space="preserve">Communications of the ACM, </w:delText>
          </w:r>
          <w:r w:rsidRPr="00DE1630" w:rsidDel="002964A5">
            <w:rPr>
              <w:sz w:val="36"/>
              <w:szCs w:val="36"/>
              <w:rPrChange w:id="1484" w:author="Windows User" w:date="2009-11-05T20:32:00Z">
                <w:rPr/>
              </w:rPrChange>
            </w:rPr>
            <w:delText>49(11), Nov. 2006, 85-91.</w:delText>
          </w:r>
        </w:del>
      </w:ins>
    </w:p>
    <w:p w:rsidR="009226E2" w:rsidRPr="00DE1630" w:rsidDel="002964A5" w:rsidRDefault="009226E2" w:rsidP="009226E2">
      <w:pPr>
        <w:numPr>
          <w:ins w:id="1485" w:author="Paul Clough" w:date="2009-09-28T16:12:00Z"/>
        </w:numPr>
        <w:tabs>
          <w:tab w:val="num" w:pos="900"/>
        </w:tabs>
        <w:spacing w:after="60"/>
        <w:ind w:left="540" w:hanging="540"/>
        <w:jc w:val="left"/>
        <w:rPr>
          <w:ins w:id="1486" w:author="Paul Clough" w:date="2009-09-28T16:12:00Z"/>
          <w:del w:id="1487" w:author="Windows User" w:date="2009-11-05T20:31:00Z"/>
          <w:sz w:val="36"/>
          <w:szCs w:val="36"/>
          <w:rPrChange w:id="1488" w:author="Windows User" w:date="2009-11-05T20:32:00Z">
            <w:rPr>
              <w:ins w:id="1489" w:author="Paul Clough" w:date="2009-09-28T16:12:00Z"/>
              <w:del w:id="1490" w:author="Windows User" w:date="2009-11-05T20:31:00Z"/>
            </w:rPr>
          </w:rPrChange>
        </w:rPr>
      </w:pPr>
      <w:ins w:id="1491" w:author="Paul Clough" w:date="2009-09-28T16:12:00Z">
        <w:del w:id="1492" w:author="Windows User" w:date="2009-11-05T20:31:00Z">
          <w:r w:rsidRPr="00DE1630" w:rsidDel="002964A5">
            <w:rPr>
              <w:sz w:val="36"/>
              <w:szCs w:val="36"/>
              <w:rPrChange w:id="1493" w:author="Windows User" w:date="2009-11-05T20:32:00Z">
                <w:rPr/>
              </w:rPrChange>
            </w:rPr>
            <w:delText>[25]</w:delText>
          </w:r>
          <w:r w:rsidRPr="00DE1630" w:rsidDel="002964A5">
            <w:rPr>
              <w:sz w:val="36"/>
              <w:szCs w:val="36"/>
              <w:rPrChange w:id="1494" w:author="Windows User" w:date="2009-11-05T20:32:00Z">
                <w:rPr/>
              </w:rPrChange>
            </w:rPr>
            <w:tab/>
            <w:delText xml:space="preserve">Creese, G. (2000) Web analytics: Translating clicks into business. White Paper, Aberdeen Group, 2000, available online: http://www.aberdeen.com. </w:delText>
          </w:r>
        </w:del>
      </w:ins>
    </w:p>
    <w:p w:rsidR="009226E2" w:rsidRPr="00DE1630" w:rsidDel="002964A5" w:rsidRDefault="009226E2" w:rsidP="009226E2">
      <w:pPr>
        <w:numPr>
          <w:ins w:id="1495" w:author="Paul Clough" w:date="2009-09-28T16:12:00Z"/>
        </w:numPr>
        <w:tabs>
          <w:tab w:val="num" w:pos="900"/>
        </w:tabs>
        <w:spacing w:after="60"/>
        <w:ind w:left="540" w:hanging="540"/>
        <w:jc w:val="left"/>
        <w:rPr>
          <w:ins w:id="1496" w:author="Paul Clough" w:date="2009-09-28T16:12:00Z"/>
          <w:del w:id="1497" w:author="Windows User" w:date="2009-11-05T20:31:00Z"/>
          <w:sz w:val="36"/>
          <w:szCs w:val="36"/>
          <w:rPrChange w:id="1498" w:author="Windows User" w:date="2009-11-05T20:32:00Z">
            <w:rPr>
              <w:ins w:id="1499" w:author="Paul Clough" w:date="2009-09-28T16:12:00Z"/>
              <w:del w:id="1500" w:author="Windows User" w:date="2009-11-05T20:31:00Z"/>
            </w:rPr>
          </w:rPrChange>
        </w:rPr>
      </w:pPr>
      <w:ins w:id="1501" w:author="Paul Clough" w:date="2009-09-28T16:12:00Z">
        <w:del w:id="1502" w:author="Windows User" w:date="2009-11-05T20:31:00Z">
          <w:r w:rsidRPr="00DE1630" w:rsidDel="002964A5">
            <w:rPr>
              <w:sz w:val="36"/>
              <w:szCs w:val="36"/>
              <w:rPrChange w:id="1503" w:author="Windows User" w:date="2009-11-05T20:32:00Z">
                <w:rPr/>
              </w:rPrChange>
            </w:rPr>
            <w:delText>[26]</w:delText>
          </w:r>
          <w:r w:rsidRPr="00DE1630" w:rsidDel="002964A5">
            <w:rPr>
              <w:sz w:val="36"/>
              <w:szCs w:val="36"/>
              <w:rPrChange w:id="1504" w:author="Windows User" w:date="2009-11-05T20:32:00Z">
                <w:rPr/>
              </w:rPrChange>
            </w:rPr>
            <w:tab/>
            <w:delText xml:space="preserve">Pfenning, A. (2001) </w:delText>
          </w:r>
          <w:r w:rsidRPr="00DE1630" w:rsidDel="002964A5">
            <w:rPr>
              <w:iCs/>
              <w:sz w:val="36"/>
              <w:szCs w:val="36"/>
              <w:rPrChange w:id="1505" w:author="Windows User" w:date="2009-11-05T20:32:00Z">
                <w:rPr>
                  <w:iCs/>
                </w:rPr>
              </w:rPrChange>
            </w:rPr>
            <w:delText>Businesses Must Pay More Attention To Website Metrics,</w:delText>
          </w:r>
          <w:r w:rsidRPr="00DE1630" w:rsidDel="002964A5">
            <w:rPr>
              <w:sz w:val="36"/>
              <w:szCs w:val="36"/>
              <w:rPrChange w:id="1506" w:author="Windows User" w:date="2009-11-05T20:32:00Z">
                <w:rPr/>
              </w:rPrChange>
            </w:rPr>
            <w:delText xml:space="preserve"> InternetWeek, December 10 2001.</w:delText>
          </w:r>
        </w:del>
      </w:ins>
    </w:p>
    <w:p w:rsidR="009226E2" w:rsidRPr="00DE1630" w:rsidDel="002964A5" w:rsidRDefault="009226E2" w:rsidP="009226E2">
      <w:pPr>
        <w:numPr>
          <w:ins w:id="1507" w:author="Paul Clough" w:date="2009-09-28T16:12:00Z"/>
        </w:numPr>
        <w:ind w:left="540" w:hanging="540"/>
        <w:jc w:val="left"/>
        <w:rPr>
          <w:ins w:id="1508" w:author="Paul Clough" w:date="2009-09-28T16:12:00Z"/>
          <w:del w:id="1509" w:author="Windows User" w:date="2009-11-05T20:31:00Z"/>
          <w:sz w:val="36"/>
          <w:szCs w:val="36"/>
          <w:rPrChange w:id="1510" w:author="Windows User" w:date="2009-11-05T20:32:00Z">
            <w:rPr>
              <w:ins w:id="1511" w:author="Paul Clough" w:date="2009-09-28T16:12:00Z"/>
              <w:del w:id="1512" w:author="Windows User" w:date="2009-11-05T20:31:00Z"/>
            </w:rPr>
          </w:rPrChange>
        </w:rPr>
      </w:pPr>
      <w:ins w:id="1513" w:author="Paul Clough" w:date="2009-09-28T16:12:00Z">
        <w:del w:id="1514" w:author="Windows User" w:date="2009-11-05T20:31:00Z">
          <w:r w:rsidRPr="00DE1630" w:rsidDel="002964A5">
            <w:rPr>
              <w:sz w:val="36"/>
              <w:szCs w:val="36"/>
              <w:rPrChange w:id="1515" w:author="Windows User" w:date="2009-11-05T20:32:00Z">
                <w:rPr/>
              </w:rPrChange>
            </w:rPr>
            <w:delText xml:space="preserve">[27] </w:delText>
          </w:r>
          <w:r w:rsidRPr="00DE1630" w:rsidDel="002964A5">
            <w:rPr>
              <w:sz w:val="36"/>
              <w:szCs w:val="36"/>
              <w:rPrChange w:id="1516" w:author="Windows User" w:date="2009-11-05T20:32:00Z">
                <w:rPr/>
              </w:rPrChange>
            </w:rPr>
            <w:tab/>
            <w:delText xml:space="preserve">EU-funded </w:delText>
          </w:r>
          <w:r w:rsidRPr="00DE1630" w:rsidDel="002964A5">
            <w:rPr>
              <w:rFonts w:ascii="TimesNewRoman" w:eastAsia="MS Mincho" w:hAnsi="TimesNewRoman" w:cs="TimesNewRoman"/>
              <w:sz w:val="36"/>
              <w:szCs w:val="36"/>
              <w:lang w:eastAsia="ja-JP"/>
              <w:rPrChange w:id="1517" w:author="Windows User" w:date="2009-11-05T20:32:00Z">
                <w:rPr>
                  <w:rFonts w:ascii="TimesNewRoman" w:eastAsia="MS Mincho" w:hAnsi="TimesNewRoman" w:cs="TimesNewRoman"/>
                  <w:lang w:eastAsia="ja-JP"/>
                </w:rPr>
              </w:rPrChange>
            </w:rPr>
            <w:delText>TrebleCLEF project: http://www.trebleclef.eu/</w:delText>
          </w:r>
        </w:del>
      </w:ins>
    </w:p>
    <w:p w:rsidR="009226E2" w:rsidRPr="00DE1630" w:rsidDel="002964A5" w:rsidRDefault="009226E2" w:rsidP="009226E2">
      <w:pPr>
        <w:numPr>
          <w:ins w:id="1518" w:author="Paul Clough" w:date="2009-09-28T16:12:00Z"/>
        </w:numPr>
        <w:ind w:left="540" w:hanging="540"/>
        <w:jc w:val="left"/>
        <w:rPr>
          <w:ins w:id="1519" w:author="Paul Clough" w:date="2009-09-28T16:12:00Z"/>
          <w:del w:id="1520" w:author="Windows User" w:date="2009-11-05T20:31:00Z"/>
          <w:sz w:val="36"/>
          <w:szCs w:val="36"/>
          <w:rPrChange w:id="1521" w:author="Windows User" w:date="2009-11-05T20:32:00Z">
            <w:rPr>
              <w:ins w:id="1522" w:author="Paul Clough" w:date="2009-09-28T16:12:00Z"/>
              <w:del w:id="1523" w:author="Windows User" w:date="2009-11-05T20:31:00Z"/>
            </w:rPr>
          </w:rPrChange>
        </w:rPr>
      </w:pPr>
      <w:ins w:id="1524" w:author="Paul Clough" w:date="2009-09-28T16:12:00Z">
        <w:del w:id="1525" w:author="Windows User" w:date="2009-11-05T20:31:00Z">
          <w:r w:rsidRPr="00DE1630" w:rsidDel="002964A5">
            <w:rPr>
              <w:sz w:val="36"/>
              <w:szCs w:val="36"/>
              <w:rPrChange w:id="1526" w:author="Windows User" w:date="2009-11-05T20:32:00Z">
                <w:rPr/>
              </w:rPrChange>
            </w:rPr>
            <w:delText>[28]</w:delText>
          </w:r>
          <w:r w:rsidRPr="00DE1630" w:rsidDel="002964A5">
            <w:rPr>
              <w:sz w:val="36"/>
              <w:szCs w:val="36"/>
              <w:rPrChange w:id="1527" w:author="Windows User" w:date="2009-11-05T20:32:00Z">
                <w:rPr/>
              </w:rPrChange>
            </w:rPr>
            <w:tab/>
            <w:delText>Clough, P. (2009) TrebleCLEF Query Log Analysis Workshop Report, TrebleCLEF Deliverable 4.1, available online: http://ir.shef.ac.uk/cloughie/publications/qlaw2009.pdf</w:delText>
          </w:r>
        </w:del>
      </w:ins>
    </w:p>
    <w:p w:rsidR="009226E2" w:rsidRPr="00DE1630" w:rsidDel="002964A5" w:rsidRDefault="009226E2" w:rsidP="009226E2">
      <w:pPr>
        <w:numPr>
          <w:ins w:id="1528" w:author="Paul Clough" w:date="2009-09-28T16:12:00Z"/>
        </w:numPr>
        <w:ind w:left="540" w:hanging="540"/>
        <w:jc w:val="left"/>
        <w:rPr>
          <w:ins w:id="1529" w:author="Paul Clough" w:date="2009-09-28T16:12:00Z"/>
          <w:del w:id="1530" w:author="Windows User" w:date="2009-11-05T20:31:00Z"/>
          <w:sz w:val="36"/>
          <w:szCs w:val="36"/>
          <w:rPrChange w:id="1531" w:author="Windows User" w:date="2009-11-05T20:32:00Z">
            <w:rPr>
              <w:ins w:id="1532" w:author="Paul Clough" w:date="2009-09-28T16:12:00Z"/>
              <w:del w:id="1533" w:author="Windows User" w:date="2009-11-05T20:31:00Z"/>
            </w:rPr>
          </w:rPrChange>
        </w:rPr>
      </w:pPr>
      <w:ins w:id="1534" w:author="Paul Clough" w:date="2009-09-28T16:12:00Z">
        <w:del w:id="1535" w:author="Windows User" w:date="2009-11-05T20:31:00Z">
          <w:r w:rsidRPr="00DE1630" w:rsidDel="002964A5">
            <w:rPr>
              <w:sz w:val="36"/>
              <w:szCs w:val="36"/>
              <w:rPrChange w:id="1536" w:author="Windows User" w:date="2009-11-05T20:32:00Z">
                <w:rPr/>
              </w:rPrChange>
            </w:rPr>
            <w:delText xml:space="preserve">[29] </w:delText>
          </w:r>
          <w:r w:rsidRPr="00DE1630" w:rsidDel="002964A5">
            <w:rPr>
              <w:sz w:val="36"/>
              <w:szCs w:val="36"/>
              <w:rPrChange w:id="1537" w:author="Windows User" w:date="2009-11-05T20:32:00Z">
                <w:rPr/>
              </w:rPrChange>
            </w:rPr>
            <w:tab/>
            <w:delText>Query Log Analysis: http://ir.shef.ac.uk/cloughie/qlaw2009/</w:delText>
          </w:r>
        </w:del>
      </w:ins>
    </w:p>
    <w:p w:rsidR="002964A5" w:rsidRPr="00DE1630" w:rsidRDefault="002964A5" w:rsidP="002964A5">
      <w:pPr>
        <w:jc w:val="center"/>
        <w:rPr>
          <w:ins w:id="1538" w:author="Windows User" w:date="2009-11-05T20:31:00Z"/>
          <w:b/>
          <w:sz w:val="36"/>
          <w:szCs w:val="36"/>
          <w:rPrChange w:id="1539" w:author="Windows User" w:date="2009-11-05T20:32:00Z">
            <w:rPr>
              <w:ins w:id="1540" w:author="Windows User" w:date="2009-11-05T20:31:00Z"/>
              <w:b/>
              <w:sz w:val="48"/>
              <w:szCs w:val="48"/>
            </w:rPr>
          </w:rPrChange>
        </w:rPr>
      </w:pPr>
      <w:ins w:id="1541" w:author="Windows User" w:date="2009-11-05T20:31:00Z">
        <w:r w:rsidRPr="00DE1630">
          <w:rPr>
            <w:b/>
            <w:sz w:val="36"/>
            <w:szCs w:val="36"/>
            <w:rPrChange w:id="1542" w:author="Windows User" w:date="2009-11-05T20:32:00Z">
              <w:rPr>
                <w:b/>
                <w:sz w:val="48"/>
                <w:szCs w:val="48"/>
              </w:rPr>
            </w:rPrChange>
          </w:rPr>
          <w:t>HCIR 2009:</w:t>
        </w:r>
      </w:ins>
    </w:p>
    <w:p w:rsidR="002964A5" w:rsidRPr="00DE1630" w:rsidRDefault="002964A5" w:rsidP="002964A5">
      <w:pPr>
        <w:jc w:val="center"/>
        <w:rPr>
          <w:ins w:id="1543" w:author="Windows User" w:date="2009-11-05T20:31:00Z"/>
          <w:b/>
          <w:sz w:val="36"/>
          <w:szCs w:val="36"/>
          <w:rPrChange w:id="1544" w:author="Windows User" w:date="2009-11-05T20:32:00Z">
            <w:rPr>
              <w:ins w:id="1545" w:author="Windows User" w:date="2009-11-05T20:31:00Z"/>
              <w:b/>
              <w:sz w:val="48"/>
              <w:szCs w:val="48"/>
            </w:rPr>
          </w:rPrChange>
        </w:rPr>
      </w:pPr>
      <w:ins w:id="1546" w:author="Windows User" w:date="2009-11-05T20:31:00Z">
        <w:r w:rsidRPr="00DE1630">
          <w:rPr>
            <w:b/>
            <w:sz w:val="36"/>
            <w:szCs w:val="36"/>
            <w:rPrChange w:id="1547" w:author="Windows User" w:date="2009-11-05T20:32:00Z">
              <w:rPr>
                <w:b/>
                <w:sz w:val="48"/>
                <w:szCs w:val="48"/>
              </w:rPr>
            </w:rPrChange>
          </w:rPr>
          <w:t>The Third International Workshop on Human-Computer Interaction and Information Retrieval</w:t>
        </w:r>
      </w:ins>
    </w:p>
    <w:p w:rsidR="002964A5" w:rsidRDefault="002964A5" w:rsidP="002964A5">
      <w:pPr>
        <w:rPr>
          <w:ins w:id="1548" w:author="Windows User" w:date="2009-11-05T20:31:00Z"/>
        </w:rPr>
      </w:pPr>
    </w:p>
    <w:tbl>
      <w:tblPr>
        <w:tblW w:w="0" w:type="auto"/>
        <w:tblInd w:w="1548" w:type="dxa"/>
        <w:tblLook w:val="01E0"/>
      </w:tblPr>
      <w:tblGrid>
        <w:gridCol w:w="3780"/>
        <w:gridCol w:w="540"/>
        <w:gridCol w:w="1980"/>
      </w:tblGrid>
      <w:tr w:rsidR="002964A5" w:rsidTr="006143CF">
        <w:trPr>
          <w:ins w:id="1549" w:author="Windows User" w:date="2009-11-05T20:31:00Z"/>
        </w:trPr>
        <w:tc>
          <w:tcPr>
            <w:tcW w:w="3780" w:type="dxa"/>
          </w:tcPr>
          <w:p w:rsidR="002964A5" w:rsidRDefault="002964A5" w:rsidP="006143CF">
            <w:pPr>
              <w:jc w:val="center"/>
              <w:rPr>
                <w:ins w:id="1550" w:author="Windows User" w:date="2009-11-05T20:31:00Z"/>
              </w:rPr>
            </w:pPr>
            <w:ins w:id="1551" w:author="Windows User" w:date="2009-11-05T20:31:00Z">
              <w:r>
                <w:t xml:space="preserve">Bill </w:t>
              </w:r>
              <w:proofErr w:type="spellStart"/>
              <w:r>
                <w:t>Kules</w:t>
              </w:r>
              <w:proofErr w:type="spellEnd"/>
            </w:ins>
          </w:p>
        </w:tc>
        <w:tc>
          <w:tcPr>
            <w:tcW w:w="540" w:type="dxa"/>
          </w:tcPr>
          <w:p w:rsidR="002964A5" w:rsidRDefault="002964A5" w:rsidP="006143CF">
            <w:pPr>
              <w:jc w:val="center"/>
              <w:rPr>
                <w:ins w:id="1552" w:author="Windows User" w:date="2009-11-05T20:31:00Z"/>
              </w:rPr>
            </w:pPr>
          </w:p>
        </w:tc>
        <w:tc>
          <w:tcPr>
            <w:tcW w:w="1980" w:type="dxa"/>
          </w:tcPr>
          <w:p w:rsidR="002964A5" w:rsidRDefault="002964A5" w:rsidP="006143CF">
            <w:pPr>
              <w:jc w:val="center"/>
              <w:rPr>
                <w:ins w:id="1553" w:author="Windows User" w:date="2009-11-05T20:31:00Z"/>
              </w:rPr>
            </w:pPr>
            <w:ins w:id="1554" w:author="Windows User" w:date="2009-11-05T20:31:00Z">
              <w:r>
                <w:t xml:space="preserve">Daniel </w:t>
              </w:r>
              <w:proofErr w:type="spellStart"/>
              <w:r>
                <w:t>Tunkelang</w:t>
              </w:r>
              <w:proofErr w:type="spellEnd"/>
            </w:ins>
          </w:p>
        </w:tc>
      </w:tr>
      <w:tr w:rsidR="002964A5" w:rsidTr="006143CF">
        <w:trPr>
          <w:ins w:id="1555" w:author="Windows User" w:date="2009-11-05T20:31:00Z"/>
        </w:trPr>
        <w:tc>
          <w:tcPr>
            <w:tcW w:w="3780" w:type="dxa"/>
          </w:tcPr>
          <w:p w:rsidR="002964A5" w:rsidRDefault="002964A5" w:rsidP="006143CF">
            <w:pPr>
              <w:jc w:val="center"/>
              <w:rPr>
                <w:ins w:id="1556" w:author="Windows User" w:date="2009-11-05T20:31:00Z"/>
              </w:rPr>
            </w:pPr>
            <w:ins w:id="1557" w:author="Windows User" w:date="2009-11-05T20:31:00Z">
              <w:r>
                <w:t>The Catholic University of America</w:t>
              </w:r>
            </w:ins>
          </w:p>
        </w:tc>
        <w:tc>
          <w:tcPr>
            <w:tcW w:w="540" w:type="dxa"/>
          </w:tcPr>
          <w:p w:rsidR="002964A5" w:rsidRDefault="002964A5" w:rsidP="006143CF">
            <w:pPr>
              <w:jc w:val="center"/>
              <w:rPr>
                <w:ins w:id="1558" w:author="Windows User" w:date="2009-11-05T20:31:00Z"/>
              </w:rPr>
            </w:pPr>
          </w:p>
        </w:tc>
        <w:tc>
          <w:tcPr>
            <w:tcW w:w="1980" w:type="dxa"/>
          </w:tcPr>
          <w:p w:rsidR="002964A5" w:rsidRDefault="002964A5" w:rsidP="006143CF">
            <w:pPr>
              <w:jc w:val="center"/>
              <w:rPr>
                <w:ins w:id="1559" w:author="Windows User" w:date="2009-11-05T20:31:00Z"/>
              </w:rPr>
            </w:pPr>
            <w:proofErr w:type="spellStart"/>
            <w:ins w:id="1560" w:author="Windows User" w:date="2009-11-05T20:31:00Z">
              <w:r>
                <w:t>Endeca</w:t>
              </w:r>
              <w:proofErr w:type="spellEnd"/>
            </w:ins>
          </w:p>
        </w:tc>
      </w:tr>
      <w:tr w:rsidR="002964A5" w:rsidTr="006143CF">
        <w:trPr>
          <w:ins w:id="1561" w:author="Windows User" w:date="2009-11-05T20:31:00Z"/>
        </w:trPr>
        <w:tc>
          <w:tcPr>
            <w:tcW w:w="3780" w:type="dxa"/>
          </w:tcPr>
          <w:p w:rsidR="002964A5" w:rsidRPr="001F37F3" w:rsidRDefault="002964A5" w:rsidP="006143CF">
            <w:pPr>
              <w:jc w:val="center"/>
              <w:rPr>
                <w:ins w:id="1562" w:author="Windows User" w:date="2009-11-05T20:31:00Z"/>
                <w:i/>
              </w:rPr>
            </w:pPr>
            <w:ins w:id="1563" w:author="Windows User" w:date="2009-11-05T20:31:00Z">
              <w:r w:rsidRPr="001F37F3">
                <w:rPr>
                  <w:i/>
                </w:rPr>
                <w:t>kules@cua.edu</w:t>
              </w:r>
            </w:ins>
          </w:p>
        </w:tc>
        <w:tc>
          <w:tcPr>
            <w:tcW w:w="540" w:type="dxa"/>
          </w:tcPr>
          <w:p w:rsidR="002964A5" w:rsidRDefault="002964A5" w:rsidP="006143CF">
            <w:pPr>
              <w:jc w:val="center"/>
              <w:rPr>
                <w:ins w:id="1564" w:author="Windows User" w:date="2009-11-05T20:31:00Z"/>
              </w:rPr>
            </w:pPr>
          </w:p>
        </w:tc>
        <w:tc>
          <w:tcPr>
            <w:tcW w:w="1980" w:type="dxa"/>
          </w:tcPr>
          <w:p w:rsidR="002964A5" w:rsidRPr="001F37F3" w:rsidRDefault="002964A5" w:rsidP="006143CF">
            <w:pPr>
              <w:jc w:val="center"/>
              <w:rPr>
                <w:ins w:id="1565" w:author="Windows User" w:date="2009-11-05T20:31:00Z"/>
                <w:i/>
              </w:rPr>
            </w:pPr>
            <w:ins w:id="1566" w:author="Windows User" w:date="2009-11-05T20:31:00Z">
              <w:r w:rsidRPr="001F37F3">
                <w:rPr>
                  <w:i/>
                </w:rPr>
                <w:t>dt@endeca.com</w:t>
              </w:r>
            </w:ins>
          </w:p>
        </w:tc>
      </w:tr>
    </w:tbl>
    <w:p w:rsidR="002964A5" w:rsidRDefault="002964A5" w:rsidP="002964A5">
      <w:pPr>
        <w:rPr>
          <w:ins w:id="1567" w:author="Windows User" w:date="2009-11-05T20:31:00Z"/>
        </w:rPr>
      </w:pPr>
    </w:p>
    <w:p w:rsidR="002964A5" w:rsidRDefault="002964A5" w:rsidP="002964A5">
      <w:pPr>
        <w:jc w:val="center"/>
        <w:rPr>
          <w:ins w:id="1568" w:author="Windows User" w:date="2009-11-05T20:31:00Z"/>
        </w:rPr>
      </w:pPr>
      <w:proofErr w:type="spellStart"/>
      <w:ins w:id="1569" w:author="Windows User" w:date="2009-11-05T20:31:00Z">
        <w:r>
          <w:t>Ryen</w:t>
        </w:r>
        <w:proofErr w:type="spellEnd"/>
        <w:r>
          <w:t xml:space="preserve"> W. White</w:t>
        </w:r>
      </w:ins>
    </w:p>
    <w:p w:rsidR="002964A5" w:rsidRDefault="002964A5" w:rsidP="002964A5">
      <w:pPr>
        <w:jc w:val="center"/>
        <w:rPr>
          <w:ins w:id="1570" w:author="Windows User" w:date="2009-11-05T20:31:00Z"/>
        </w:rPr>
      </w:pPr>
      <w:ins w:id="1571" w:author="Windows User" w:date="2009-11-05T20:31:00Z">
        <w:r>
          <w:t>Microsoft Research</w:t>
        </w:r>
      </w:ins>
    </w:p>
    <w:p w:rsidR="002964A5" w:rsidRPr="00114260" w:rsidRDefault="002964A5" w:rsidP="002964A5">
      <w:pPr>
        <w:jc w:val="center"/>
        <w:rPr>
          <w:ins w:id="1572" w:author="Windows User" w:date="2009-11-05T20:31:00Z"/>
          <w:i/>
        </w:rPr>
      </w:pPr>
      <w:ins w:id="1573" w:author="Windows User" w:date="2009-11-05T20:31:00Z">
        <w:r w:rsidRPr="00114260">
          <w:rPr>
            <w:i/>
          </w:rPr>
          <w:t>ryenw@microsoft.com</w:t>
        </w:r>
      </w:ins>
    </w:p>
    <w:p w:rsidR="002964A5" w:rsidRDefault="002964A5" w:rsidP="002964A5">
      <w:pPr>
        <w:rPr>
          <w:ins w:id="1574" w:author="Windows User" w:date="2009-11-05T20:31:00Z"/>
        </w:rPr>
      </w:pPr>
    </w:p>
    <w:p w:rsidR="002964A5" w:rsidRDefault="002964A5" w:rsidP="002964A5">
      <w:pPr>
        <w:pStyle w:val="Abstract"/>
        <w:spacing w:after="120"/>
        <w:jc w:val="center"/>
        <w:rPr>
          <w:ins w:id="1575" w:author="Windows User" w:date="2009-11-05T20:31:00Z"/>
          <w:b/>
          <w:bCs/>
        </w:rPr>
      </w:pPr>
      <w:ins w:id="1576" w:author="Windows User" w:date="2009-11-05T20:31:00Z">
        <w:r>
          <w:rPr>
            <w:b/>
            <w:bCs/>
          </w:rPr>
          <w:t>Abstract</w:t>
        </w:r>
      </w:ins>
    </w:p>
    <w:p w:rsidR="002964A5" w:rsidRPr="00255FC4" w:rsidRDefault="002964A5" w:rsidP="002964A5">
      <w:pPr>
        <w:pStyle w:val="BodyTextFirstIndent2"/>
        <w:ind w:right="360" w:firstLine="0"/>
        <w:rPr>
          <w:ins w:id="1577" w:author="Windows User" w:date="2009-11-05T20:31:00Z"/>
        </w:rPr>
      </w:pPr>
      <w:ins w:id="1578" w:author="Windows User" w:date="2009-11-05T20:31:00Z">
        <w:r w:rsidRPr="00255FC4">
          <w:t xml:space="preserve">This report describes HCIR 2009, the third international workshop on Human-Computer Interaction and Information Retrieval (HCIR), held in October 2009 at </w:t>
        </w:r>
        <w:r>
          <w:t xml:space="preserve">The </w:t>
        </w:r>
        <w:r w:rsidRPr="00255FC4">
          <w:t xml:space="preserve">Catholic University </w:t>
        </w:r>
        <w:r>
          <w:t xml:space="preserve">of America </w:t>
        </w:r>
        <w:r w:rsidRPr="00255FC4">
          <w:t xml:space="preserve">in Washington, DC. The workshop attracted over 50 participants </w:t>
        </w:r>
        <w:r>
          <w:t xml:space="preserve">from </w:t>
        </w:r>
        <w:r w:rsidRPr="00255FC4">
          <w:t>across the world and</w:t>
        </w:r>
        <w:r>
          <w:t xml:space="preserve"> was the largest HCIR workshop </w:t>
        </w:r>
        <w:r w:rsidRPr="00255FC4">
          <w:t xml:space="preserve">to date. The </w:t>
        </w:r>
        <w:r>
          <w:t>event</w:t>
        </w:r>
        <w:r w:rsidRPr="00255FC4">
          <w:t xml:space="preserve"> brought together representatives from academia, industry, and government to discuss research, present work in process, and advance ideas in the area of HCIR. The workshop consisted of a keynote presentation, </w:t>
        </w:r>
        <w:r>
          <w:t xml:space="preserve">panel </w:t>
        </w:r>
        <w:r w:rsidRPr="00255FC4">
          <w:t>presentations, a poster session, and two guided discussion sessions.</w:t>
        </w:r>
      </w:ins>
    </w:p>
    <w:p w:rsidR="002964A5" w:rsidRDefault="002964A5" w:rsidP="002964A5">
      <w:pPr>
        <w:pStyle w:val="Abstract"/>
        <w:rPr>
          <w:ins w:id="1579" w:author="Windows User" w:date="2009-11-05T20:31:00Z"/>
        </w:rPr>
      </w:pPr>
    </w:p>
    <w:p w:rsidR="002964A5" w:rsidRDefault="002964A5" w:rsidP="002964A5">
      <w:pPr>
        <w:pStyle w:val="Heading1"/>
        <w:spacing w:after="60"/>
        <w:rPr>
          <w:ins w:id="1580" w:author="Windows User" w:date="2009-11-05T20:31:00Z"/>
        </w:rPr>
      </w:pPr>
      <w:ins w:id="1581" w:author="Windows User" w:date="2009-11-05T20:31:00Z">
        <w:r>
          <w:t>Introduction</w:t>
        </w:r>
      </w:ins>
    </w:p>
    <w:p w:rsidR="002964A5" w:rsidRPr="00255FC4" w:rsidRDefault="002964A5" w:rsidP="002964A5">
      <w:pPr>
        <w:pStyle w:val="BodyText"/>
        <w:rPr>
          <w:ins w:id="1582" w:author="Windows User" w:date="2009-11-05T20:31:00Z"/>
        </w:rPr>
      </w:pPr>
      <w:ins w:id="1583" w:author="Windows User" w:date="2009-11-05T20:31:00Z">
        <w:r w:rsidRPr="00255FC4">
          <w:t>Ga</w:t>
        </w:r>
        <w:r>
          <w:t xml:space="preserve">ry </w:t>
        </w:r>
        <w:proofErr w:type="spellStart"/>
        <w:r>
          <w:t>Marchionini</w:t>
        </w:r>
        <w:proofErr w:type="spellEnd"/>
        <w:r>
          <w:t xml:space="preserve"> coined the term “</w:t>
        </w:r>
        <w:r w:rsidRPr="00255FC4">
          <w:t>human–computer info</w:t>
        </w:r>
        <w:r>
          <w:t>rmation retrieval”</w:t>
        </w:r>
        <w:r w:rsidRPr="00255FC4">
          <w:t xml:space="preserve"> (HCIR) in a 2005 lectur</w:t>
        </w:r>
        <w:r>
          <w:t>e, advocating an approach that “</w:t>
        </w:r>
        <w:r w:rsidRPr="00255FC4">
          <w:t>aims to empower people to explore large-scale information bases but demands that people also take responsibility for this control by expending c</w:t>
        </w:r>
        <w:r>
          <w:t>ognitive and physical energy” [8</w:t>
        </w:r>
        <w:r w:rsidRPr="00255FC4">
          <w:t>]. He was not the first person to try to unify the areas of information retrieval (IR) and human-computer interaction (HCI): in 1996 and 1998, a pair of workshops at the University of Glasgow sought to address the overlap between these two fields [</w:t>
        </w:r>
        <w:r>
          <w:t>6</w:t>
        </w:r>
        <w:r w:rsidRPr="00255FC4">
          <w:t xml:space="preserve">]. More recently, Salton Award winner Sue </w:t>
        </w:r>
        <w:proofErr w:type="spellStart"/>
        <w:r w:rsidRPr="00255FC4">
          <w:t>Dumais</w:t>
        </w:r>
        <w:proofErr w:type="spellEnd"/>
        <w:r w:rsidRPr="00255FC4">
          <w:t xml:space="preserve"> was specifically r</w:t>
        </w:r>
        <w:r>
          <w:t>ecognized for three decades of “</w:t>
        </w:r>
        <w:r w:rsidRPr="00255FC4">
          <w:t>leadership in bridging the fields of information retrieval</w:t>
        </w:r>
        <w:r>
          <w:t xml:space="preserve"> and human computer interaction”</w:t>
        </w:r>
        <w:r w:rsidRPr="00255FC4">
          <w:t xml:space="preserve"> [3].</w:t>
        </w:r>
      </w:ins>
    </w:p>
    <w:p w:rsidR="002964A5" w:rsidRPr="00255FC4" w:rsidRDefault="002964A5" w:rsidP="002964A5">
      <w:pPr>
        <w:pStyle w:val="BodyText"/>
        <w:rPr>
          <w:ins w:id="1584" w:author="Windows User" w:date="2009-11-05T20:31:00Z"/>
        </w:rPr>
      </w:pPr>
      <w:ins w:id="1585" w:author="Windows User" w:date="2009-11-05T20:31:00Z">
        <w:r w:rsidRPr="00255FC4">
          <w:t xml:space="preserve">Nonetheless, in 2007, a number of us who work as researchers and practitioners in the overlap of these two fields bemoaned the lack of a community and scholarly venue for advancing it. We were (and still are) regular attendees at established conferences like SIGIR and </w:t>
        </w:r>
        <w:r>
          <w:t>SIG</w:t>
        </w:r>
        <w:r w:rsidRPr="00255FC4">
          <w:t>CHI, as well as smaller conferences like JCDL and UIST</w:t>
        </w:r>
        <w:r>
          <w:t>,</w:t>
        </w:r>
        <w:r w:rsidRPr="00255FC4">
          <w:t xml:space="preserve"> but those conferences often confine our primary interests to a single session or workshop. </w:t>
        </w:r>
      </w:ins>
    </w:p>
    <w:p w:rsidR="002964A5" w:rsidRPr="00255FC4" w:rsidRDefault="002964A5" w:rsidP="002964A5">
      <w:pPr>
        <w:pStyle w:val="BodyText"/>
        <w:rPr>
          <w:ins w:id="1586" w:author="Windows User" w:date="2009-11-05T20:31:00Z"/>
        </w:rPr>
      </w:pPr>
      <w:ins w:id="1587" w:author="Windows User" w:date="2009-11-05T20:31:00Z">
        <w:r w:rsidRPr="00255FC4">
          <w:t xml:space="preserve">This need birthed the first HCIR workshop, held in October 2007 at MIT in Cambridge, MA, co-sponsored by </w:t>
        </w:r>
        <w:proofErr w:type="spellStart"/>
        <w:r w:rsidRPr="00255FC4">
          <w:t>Endeca</w:t>
        </w:r>
        <w:proofErr w:type="spellEnd"/>
        <w:r w:rsidRPr="00255FC4">
          <w:t xml:space="preserve"> and IBM Research. The workshop created sufficient interest to inspire a second workshop at Microsoft Research in Redmond, WA, and now a third at </w:t>
        </w:r>
        <w:r>
          <w:t xml:space="preserve">The </w:t>
        </w:r>
        <w:r w:rsidRPr="00255FC4">
          <w:t xml:space="preserve">Catholic University </w:t>
        </w:r>
        <w:r>
          <w:t xml:space="preserve">of America </w:t>
        </w:r>
        <w:r w:rsidRPr="00255FC4">
          <w:t xml:space="preserve">in Washington, DC. The authors of this report (Bill </w:t>
        </w:r>
        <w:proofErr w:type="spellStart"/>
        <w:r w:rsidRPr="00255FC4">
          <w:t>Kules</w:t>
        </w:r>
        <w:proofErr w:type="spellEnd"/>
        <w:r w:rsidRPr="00255FC4">
          <w:t xml:space="preserve">, Daniel </w:t>
        </w:r>
        <w:proofErr w:type="spellStart"/>
        <w:r w:rsidRPr="00255FC4">
          <w:t>Tunkelang</w:t>
        </w:r>
        <w:proofErr w:type="spellEnd"/>
        <w:r w:rsidRPr="00255FC4">
          <w:t>,</w:t>
        </w:r>
        <w:r>
          <w:t xml:space="preserve"> and</w:t>
        </w:r>
        <w:r w:rsidRPr="00255FC4">
          <w:t xml:space="preserve"> </w:t>
        </w:r>
        <w:proofErr w:type="spellStart"/>
        <w:r w:rsidRPr="00255FC4">
          <w:t>Ryen</w:t>
        </w:r>
        <w:proofErr w:type="spellEnd"/>
        <w:r w:rsidRPr="00255FC4">
          <w:t xml:space="preserve"> White) serve as a steering committee for the annual workshops.</w:t>
        </w:r>
      </w:ins>
    </w:p>
    <w:p w:rsidR="00DE1630" w:rsidRDefault="002964A5" w:rsidP="002964A5">
      <w:pPr>
        <w:pStyle w:val="BodyText"/>
        <w:rPr>
          <w:ins w:id="1588" w:author="Windows User" w:date="2009-11-05T20:32:00Z"/>
        </w:rPr>
        <w:sectPr w:rsidR="00DE1630" w:rsidSect="00C56B04">
          <w:headerReference w:type="default" r:id="rId7"/>
          <w:footerReference w:type="even" r:id="rId8"/>
          <w:footerReference w:type="default" r:id="rId9"/>
          <w:pgSz w:w="11952" w:h="15405"/>
          <w:pgMar w:top="1440" w:right="1077" w:bottom="0" w:left="1077" w:header="720" w:footer="0" w:gutter="0"/>
          <w:pgNumType w:start="121"/>
          <w:cols w:space="720"/>
          <w:docGrid w:linePitch="360"/>
        </w:sectPr>
      </w:pPr>
      <w:ins w:id="1590" w:author="Windows User" w:date="2009-11-05T20:31:00Z">
        <w:r>
          <w:t>This year’</w:t>
        </w:r>
        <w:r w:rsidRPr="00255FC4">
          <w:t xml:space="preserve">s workshop is especially timely. Mainstream web search engines are taking an increasing interest in user interaction, while explicit support for interactive </w:t>
        </w:r>
        <w:r>
          <w:t>IR—</w:t>
        </w:r>
        <w:r w:rsidRPr="00255FC4">
          <w:t>particularly faceted search</w:t>
        </w:r>
        <w:r>
          <w:t>—</w:t>
        </w:r>
      </w:ins>
    </w:p>
    <w:p w:rsidR="002964A5" w:rsidRPr="00255FC4" w:rsidRDefault="002964A5" w:rsidP="002964A5">
      <w:pPr>
        <w:pStyle w:val="BodyText"/>
        <w:rPr>
          <w:ins w:id="1591" w:author="Windows User" w:date="2009-11-05T20:31:00Z"/>
        </w:rPr>
      </w:pPr>
      <w:proofErr w:type="gramStart"/>
      <w:ins w:id="1592" w:author="Windows User" w:date="2009-11-05T20:31:00Z">
        <w:r w:rsidRPr="00255FC4">
          <w:t>have</w:t>
        </w:r>
        <w:proofErr w:type="gramEnd"/>
        <w:r w:rsidRPr="00255FC4">
          <w:t xml:space="preserve"> become ubiquitous in site and enterprise search settings. Nonetheless, there is a dire need for models, tools, and evaluation methods to support such innovative efforts.</w:t>
        </w:r>
      </w:ins>
    </w:p>
    <w:p w:rsidR="002964A5" w:rsidRDefault="002964A5" w:rsidP="002964A5">
      <w:pPr>
        <w:pStyle w:val="Heading1"/>
        <w:spacing w:after="60"/>
        <w:rPr>
          <w:ins w:id="1593" w:author="Windows User" w:date="2009-11-05T20:31:00Z"/>
        </w:rPr>
      </w:pPr>
      <w:ins w:id="1594" w:author="Windows User" w:date="2009-11-05T20:31:00Z">
        <w:r>
          <w:t>The Workshop</w:t>
        </w:r>
      </w:ins>
    </w:p>
    <w:p w:rsidR="002964A5" w:rsidRPr="008C078B" w:rsidRDefault="002964A5" w:rsidP="002964A5">
      <w:pPr>
        <w:pStyle w:val="BodyText"/>
        <w:rPr>
          <w:ins w:id="1595" w:author="Windows User" w:date="2009-11-05T20:31:00Z"/>
        </w:rPr>
      </w:pPr>
      <w:ins w:id="1596" w:author="Windows User" w:date="2009-11-05T20:31:00Z">
        <w:r>
          <w:t xml:space="preserve">The workshop was a highly interactive event that included a variety of different activities, including a keynote, poster boasters, interactive poster sessions, system demonstrations, a panel, and two guided discussion sessions.  The proceedings are available on the workshop website: </w:t>
        </w:r>
        <w:r>
          <w:fldChar w:fldCharType="begin"/>
        </w:r>
        <w:r>
          <w:instrText xml:space="preserve"> HYPERLINK "http://cuaslis.org/hcir2009/" </w:instrText>
        </w:r>
        <w:r>
          <w:fldChar w:fldCharType="separate"/>
        </w:r>
        <w:r w:rsidRPr="008C078B">
          <w:rPr>
            <w:rStyle w:val="Hyperlink"/>
          </w:rPr>
          <w:t>http://cuaslis.org/hcir2009/</w:t>
        </w:r>
        <w:r>
          <w:fldChar w:fldCharType="end"/>
        </w:r>
        <w:r>
          <w:t>.</w:t>
        </w:r>
      </w:ins>
    </w:p>
    <w:p w:rsidR="002964A5" w:rsidRDefault="002964A5" w:rsidP="002964A5">
      <w:pPr>
        <w:pStyle w:val="Heading2"/>
        <w:spacing w:after="60"/>
        <w:ind w:left="0" w:firstLine="0"/>
        <w:rPr>
          <w:ins w:id="1597" w:author="Windows User" w:date="2009-11-05T20:31:00Z"/>
        </w:rPr>
      </w:pPr>
      <w:ins w:id="1598" w:author="Windows User" w:date="2009-11-05T20:31:00Z">
        <w:r>
          <w:t>Keynote</w:t>
        </w:r>
      </w:ins>
    </w:p>
    <w:p w:rsidR="002964A5" w:rsidRPr="007B38C6" w:rsidRDefault="002964A5" w:rsidP="002964A5">
      <w:pPr>
        <w:pStyle w:val="BodyText"/>
        <w:rPr>
          <w:ins w:id="1599" w:author="Windows User" w:date="2009-11-05T20:31:00Z"/>
          <w:bCs/>
        </w:rPr>
      </w:pPr>
      <w:ins w:id="1600" w:author="Windows User" w:date="2009-11-05T20:31:00Z">
        <w:r>
          <w:t xml:space="preserve">Ben </w:t>
        </w:r>
        <w:proofErr w:type="spellStart"/>
        <w:r>
          <w:t>Shneiderman</w:t>
        </w:r>
        <w:proofErr w:type="spellEnd"/>
        <w:r>
          <w:t>, professor at the University of Maryland and founding director of the Human-Computer Interaction Laboratory,</w:t>
        </w:r>
        <w:r w:rsidRPr="00D34C52">
          <w:t xml:space="preserve"> </w:t>
        </w:r>
        <w:r>
          <w:t xml:space="preserve">delivered an excellent keynote on “The Future of Information Discovery.” He began by asserting that, while simple fact-finding is largely addressed by today’s search engines, we need better tools to address extended fact-finding tasks (with vague queries), tasks involving exploration of availability (with vague result requests), open-ended browsing and problem analysis (with hidden assumptions), and mismatches between information needs and available metadata (requiring exhaustive search). </w:t>
        </w:r>
        <w:proofErr w:type="spellStart"/>
        <w:r>
          <w:t>Shneiderman</w:t>
        </w:r>
        <w:proofErr w:type="spellEnd"/>
        <w:r>
          <w:t xml:space="preserve"> suggested that HCIR systems should enrich query formulation, expand result management, enable long-term effort, and enhance collaboration—while enabling users to deal with concerns such as completeness (especially in legal and medical domains), absence (proving non-existence), outliers (making unexpected connections), and bridging (connecting disciplines). He urged HCIR researchers to embrace a broader vision, e.g., relating our work to </w:t>
        </w:r>
        <w:r>
          <w:rPr>
            <w:bCs/>
          </w:rPr>
          <w:t xml:space="preserve">the UN Millennium Development Goals. He presented </w:t>
        </w:r>
        <w:r w:rsidRPr="006D394C">
          <w:rPr>
            <w:bCs/>
          </w:rPr>
          <w:t>examples</w:t>
        </w:r>
        <w:r>
          <w:rPr>
            <w:bCs/>
          </w:rPr>
          <w:t xml:space="preserve"> of HCIL work to support medical research</w:t>
        </w:r>
        <w:r>
          <w:t xml:space="preserve"> and other areas of broad social concern.</w:t>
        </w:r>
        <w:r>
          <w:rPr>
            <w:bCs/>
          </w:rPr>
          <w:t xml:space="preserve"> Finally, h</w:t>
        </w:r>
        <w:r>
          <w:t>e urged the HCIR community to focus on multi-dimensional in-depth long-term case s</w:t>
        </w:r>
        <w:r w:rsidRPr="006D394C">
          <w:t>tudies</w:t>
        </w:r>
        <w:r>
          <w:t xml:space="preserve"> </w:t>
        </w:r>
        <w:r w:rsidRPr="006D394C">
          <w:t>(MILCs)</w:t>
        </w:r>
        <w:r>
          <w:rPr>
            <w:bCs/>
          </w:rPr>
          <w:t xml:space="preserve"> in addition to </w:t>
        </w:r>
        <w:r>
          <w:t>c</w:t>
        </w:r>
        <w:r w:rsidRPr="006D394C">
          <w:t>ontrolled experiments</w:t>
        </w:r>
        <w:r>
          <w:t xml:space="preserve"> (cf. Science 2.0 [10]).</w:t>
        </w:r>
      </w:ins>
    </w:p>
    <w:p w:rsidR="002964A5" w:rsidRDefault="002964A5" w:rsidP="002964A5">
      <w:pPr>
        <w:pStyle w:val="Heading2"/>
        <w:spacing w:after="60"/>
        <w:ind w:left="0" w:firstLine="0"/>
        <w:rPr>
          <w:ins w:id="1601" w:author="Windows User" w:date="2009-11-05T20:31:00Z"/>
        </w:rPr>
      </w:pPr>
      <w:ins w:id="1602" w:author="Windows User" w:date="2009-11-05T20:31:00Z">
        <w:r>
          <w:t>Panel</w:t>
        </w:r>
      </w:ins>
    </w:p>
    <w:p w:rsidR="002964A5" w:rsidRDefault="002964A5" w:rsidP="002964A5">
      <w:pPr>
        <w:pStyle w:val="BodyText"/>
        <w:rPr>
          <w:ins w:id="1603" w:author="Windows User" w:date="2009-11-05T20:31:00Z"/>
        </w:rPr>
      </w:pPr>
      <w:ins w:id="1604" w:author="Windows User" w:date="2009-11-05T20:31:00Z">
        <w:r>
          <w:t>The panel session consisted of five oral presentations:</w:t>
        </w:r>
      </w:ins>
    </w:p>
    <w:p w:rsidR="002964A5" w:rsidRPr="00F17B73" w:rsidRDefault="002964A5" w:rsidP="002964A5">
      <w:pPr>
        <w:pStyle w:val="ListParagraph"/>
        <w:numPr>
          <w:ilvl w:val="0"/>
          <w:numId w:val="14"/>
        </w:numPr>
        <w:rPr>
          <w:ins w:id="1605" w:author="Windows User" w:date="2009-11-05T20:31:00Z"/>
          <w:rFonts w:ascii="Times New Roman" w:hAnsi="Times New Roman"/>
          <w:bCs/>
          <w:i/>
          <w:sz w:val="24"/>
          <w:szCs w:val="24"/>
        </w:rPr>
      </w:pPr>
      <w:ins w:id="1606" w:author="Windows User" w:date="2009-11-05T20:31:00Z">
        <w:r w:rsidRPr="00F17B73">
          <w:rPr>
            <w:rFonts w:ascii="Times New Roman" w:hAnsi="Times New Roman"/>
            <w:bCs/>
            <w:i/>
            <w:sz w:val="24"/>
            <w:szCs w:val="24"/>
          </w:rPr>
          <w:t>Usefulness as the Criterion for Evaluation of Interactive Information Retrieval</w:t>
        </w:r>
      </w:ins>
    </w:p>
    <w:p w:rsidR="002964A5" w:rsidRPr="00F17B73" w:rsidRDefault="002964A5" w:rsidP="002964A5">
      <w:pPr>
        <w:pStyle w:val="ListParagraph"/>
        <w:spacing w:after="60"/>
        <w:ind w:left="360"/>
        <w:rPr>
          <w:ins w:id="1607" w:author="Windows User" w:date="2009-11-05T20:31:00Z"/>
          <w:rFonts w:ascii="Times New Roman" w:hAnsi="Times New Roman"/>
          <w:iCs/>
          <w:sz w:val="24"/>
          <w:szCs w:val="24"/>
        </w:rPr>
      </w:pPr>
      <w:ins w:id="1608" w:author="Windows User" w:date="2009-11-05T20:31:00Z">
        <w:r w:rsidRPr="00F17B73">
          <w:rPr>
            <w:rFonts w:ascii="Times New Roman" w:hAnsi="Times New Roman"/>
            <w:iCs/>
            <w:sz w:val="24"/>
            <w:szCs w:val="24"/>
          </w:rPr>
          <w:t xml:space="preserve">M. Cole, J. Liu, N. J. </w:t>
        </w:r>
        <w:proofErr w:type="spellStart"/>
        <w:r w:rsidRPr="00F17B73">
          <w:rPr>
            <w:rFonts w:ascii="Times New Roman" w:hAnsi="Times New Roman"/>
            <w:iCs/>
            <w:sz w:val="24"/>
            <w:szCs w:val="24"/>
          </w:rPr>
          <w:t>Belkin</w:t>
        </w:r>
        <w:proofErr w:type="spellEnd"/>
        <w:r w:rsidRPr="00F17B73">
          <w:rPr>
            <w:rFonts w:ascii="Times New Roman" w:hAnsi="Times New Roman"/>
            <w:iCs/>
            <w:sz w:val="24"/>
            <w:szCs w:val="24"/>
          </w:rPr>
          <w:t xml:space="preserve">, R. </w:t>
        </w:r>
        <w:proofErr w:type="spellStart"/>
        <w:r w:rsidRPr="00F17B73">
          <w:rPr>
            <w:rFonts w:ascii="Times New Roman" w:hAnsi="Times New Roman"/>
            <w:iCs/>
            <w:sz w:val="24"/>
            <w:szCs w:val="24"/>
          </w:rPr>
          <w:t>Bierig</w:t>
        </w:r>
        <w:proofErr w:type="spellEnd"/>
        <w:r w:rsidRPr="00F17B73">
          <w:rPr>
            <w:rFonts w:ascii="Times New Roman" w:hAnsi="Times New Roman"/>
            <w:iCs/>
            <w:sz w:val="24"/>
            <w:szCs w:val="24"/>
          </w:rPr>
          <w:t xml:space="preserve">, J. </w:t>
        </w:r>
        <w:proofErr w:type="spellStart"/>
        <w:r w:rsidRPr="00F17B73">
          <w:rPr>
            <w:rFonts w:ascii="Times New Roman" w:hAnsi="Times New Roman"/>
            <w:iCs/>
            <w:sz w:val="24"/>
            <w:szCs w:val="24"/>
          </w:rPr>
          <w:t>Gwizdka</w:t>
        </w:r>
        <w:proofErr w:type="spellEnd"/>
        <w:r w:rsidRPr="00F17B73">
          <w:rPr>
            <w:rFonts w:ascii="Times New Roman" w:hAnsi="Times New Roman"/>
            <w:iCs/>
            <w:sz w:val="24"/>
            <w:szCs w:val="24"/>
          </w:rPr>
          <w:t>, C. Liu, J. Zhang, and X. Zhang</w:t>
        </w:r>
      </w:ins>
    </w:p>
    <w:p w:rsidR="002964A5" w:rsidRPr="00F17B73" w:rsidRDefault="002964A5" w:rsidP="002964A5">
      <w:pPr>
        <w:pStyle w:val="ListParagraph"/>
        <w:numPr>
          <w:ilvl w:val="0"/>
          <w:numId w:val="14"/>
        </w:numPr>
        <w:rPr>
          <w:ins w:id="1609" w:author="Windows User" w:date="2009-11-05T20:31:00Z"/>
          <w:rFonts w:ascii="Times New Roman" w:eastAsia="Times New Roman" w:hAnsi="Times New Roman"/>
          <w:bCs/>
          <w:i/>
          <w:sz w:val="24"/>
          <w:szCs w:val="24"/>
        </w:rPr>
      </w:pPr>
      <w:ins w:id="1610" w:author="Windows User" w:date="2009-11-05T20:31:00Z">
        <w:r w:rsidRPr="00F17B73">
          <w:rPr>
            <w:rFonts w:ascii="Times New Roman" w:eastAsia="Times New Roman" w:hAnsi="Times New Roman"/>
            <w:bCs/>
            <w:i/>
            <w:sz w:val="24"/>
            <w:szCs w:val="24"/>
          </w:rPr>
          <w:t>Modeling Searcher Frustration</w:t>
        </w:r>
      </w:ins>
    </w:p>
    <w:p w:rsidR="002964A5" w:rsidRPr="00F17B73" w:rsidRDefault="002964A5" w:rsidP="002964A5">
      <w:pPr>
        <w:pStyle w:val="ListParagraph"/>
        <w:spacing w:after="60"/>
        <w:ind w:left="360"/>
        <w:rPr>
          <w:ins w:id="1611" w:author="Windows User" w:date="2009-11-05T20:31:00Z"/>
          <w:rFonts w:ascii="Times New Roman" w:eastAsia="Times New Roman" w:hAnsi="Times New Roman"/>
          <w:bCs/>
          <w:sz w:val="24"/>
          <w:szCs w:val="24"/>
        </w:rPr>
      </w:pPr>
      <w:ins w:id="1612" w:author="Windows User" w:date="2009-11-05T20:31:00Z">
        <w:r w:rsidRPr="00F17B73">
          <w:rPr>
            <w:rFonts w:ascii="Times New Roman" w:eastAsia="Times New Roman" w:hAnsi="Times New Roman"/>
            <w:iCs/>
            <w:sz w:val="24"/>
            <w:szCs w:val="24"/>
          </w:rPr>
          <w:t xml:space="preserve">H. </w:t>
        </w:r>
        <w:proofErr w:type="spellStart"/>
        <w:r w:rsidRPr="00F17B73">
          <w:rPr>
            <w:rFonts w:ascii="Times New Roman" w:eastAsia="Times New Roman" w:hAnsi="Times New Roman"/>
            <w:iCs/>
            <w:sz w:val="24"/>
            <w:szCs w:val="24"/>
          </w:rPr>
          <w:t>Feild</w:t>
        </w:r>
        <w:proofErr w:type="spellEnd"/>
        <w:r w:rsidRPr="00F17B73">
          <w:rPr>
            <w:rFonts w:ascii="Times New Roman" w:eastAsia="Times New Roman" w:hAnsi="Times New Roman"/>
            <w:iCs/>
            <w:sz w:val="24"/>
            <w:szCs w:val="24"/>
          </w:rPr>
          <w:t xml:space="preserve"> and J. Allan</w:t>
        </w:r>
      </w:ins>
    </w:p>
    <w:p w:rsidR="002964A5" w:rsidRPr="00F17B73" w:rsidRDefault="002964A5" w:rsidP="002964A5">
      <w:pPr>
        <w:pStyle w:val="ListParagraph"/>
        <w:numPr>
          <w:ilvl w:val="0"/>
          <w:numId w:val="14"/>
        </w:numPr>
        <w:rPr>
          <w:ins w:id="1613" w:author="Windows User" w:date="2009-11-05T20:31:00Z"/>
          <w:rFonts w:ascii="Times New Roman" w:eastAsia="Times New Roman" w:hAnsi="Times New Roman"/>
          <w:bCs/>
          <w:i/>
          <w:sz w:val="24"/>
          <w:szCs w:val="24"/>
        </w:rPr>
      </w:pPr>
      <w:ins w:id="1614" w:author="Windows User" w:date="2009-11-05T20:31:00Z">
        <w:r w:rsidRPr="00F17B73">
          <w:rPr>
            <w:rFonts w:ascii="Times New Roman" w:eastAsia="Times New Roman" w:hAnsi="Times New Roman"/>
            <w:bCs/>
            <w:i/>
            <w:sz w:val="24"/>
            <w:szCs w:val="24"/>
          </w:rPr>
          <w:t>Query Suggestions as Idea Tactics for Information Search</w:t>
        </w:r>
      </w:ins>
    </w:p>
    <w:p w:rsidR="002964A5" w:rsidRPr="00F17B73" w:rsidRDefault="002964A5" w:rsidP="002964A5">
      <w:pPr>
        <w:pStyle w:val="ListParagraph"/>
        <w:spacing w:after="60"/>
        <w:ind w:left="360"/>
        <w:rPr>
          <w:ins w:id="1615" w:author="Windows User" w:date="2009-11-05T20:31:00Z"/>
          <w:rFonts w:ascii="Times New Roman" w:eastAsia="Lucida Sans Unicode" w:hAnsi="Times New Roman"/>
          <w:iCs/>
          <w:kern w:val="2"/>
          <w:sz w:val="24"/>
          <w:szCs w:val="24"/>
        </w:rPr>
      </w:pPr>
      <w:ins w:id="1616" w:author="Windows User" w:date="2009-11-05T20:31:00Z">
        <w:r w:rsidRPr="00F17B73">
          <w:rPr>
            <w:rFonts w:ascii="Times New Roman" w:hAnsi="Times New Roman"/>
            <w:iCs/>
            <w:sz w:val="24"/>
            <w:szCs w:val="24"/>
          </w:rPr>
          <w:t>D. Kelly</w:t>
        </w:r>
      </w:ins>
    </w:p>
    <w:p w:rsidR="002964A5" w:rsidRPr="00F17B73" w:rsidRDefault="002964A5" w:rsidP="002964A5">
      <w:pPr>
        <w:pStyle w:val="ListParagraph"/>
        <w:numPr>
          <w:ilvl w:val="0"/>
          <w:numId w:val="14"/>
        </w:numPr>
        <w:rPr>
          <w:ins w:id="1617" w:author="Windows User" w:date="2009-11-05T20:31:00Z"/>
          <w:rFonts w:ascii="Times New Roman" w:eastAsia="Times New Roman" w:hAnsi="Times New Roman"/>
          <w:bCs/>
          <w:i/>
          <w:sz w:val="24"/>
          <w:szCs w:val="24"/>
        </w:rPr>
      </w:pPr>
      <w:ins w:id="1618" w:author="Windows User" w:date="2009-11-05T20:31:00Z">
        <w:r w:rsidRPr="00F17B73">
          <w:rPr>
            <w:rFonts w:ascii="Times New Roman" w:eastAsia="Times New Roman" w:hAnsi="Times New Roman"/>
            <w:bCs/>
            <w:i/>
            <w:sz w:val="24"/>
            <w:szCs w:val="24"/>
          </w:rPr>
          <w:t xml:space="preserve">I Come Not to Bury </w:t>
        </w:r>
        <w:proofErr w:type="spellStart"/>
        <w:r w:rsidRPr="00F17B73">
          <w:rPr>
            <w:rFonts w:ascii="Times New Roman" w:eastAsia="Times New Roman" w:hAnsi="Times New Roman"/>
            <w:bCs/>
            <w:i/>
            <w:sz w:val="24"/>
            <w:szCs w:val="24"/>
          </w:rPr>
          <w:t>Cranfield</w:t>
        </w:r>
        <w:proofErr w:type="spellEnd"/>
        <w:r w:rsidRPr="00F17B73">
          <w:rPr>
            <w:rFonts w:ascii="Times New Roman" w:eastAsia="Times New Roman" w:hAnsi="Times New Roman"/>
            <w:bCs/>
            <w:i/>
            <w:sz w:val="24"/>
            <w:szCs w:val="24"/>
          </w:rPr>
          <w:t>, but to Praise It</w:t>
        </w:r>
      </w:ins>
    </w:p>
    <w:p w:rsidR="002964A5" w:rsidRPr="00F17B73" w:rsidRDefault="002964A5" w:rsidP="002964A5">
      <w:pPr>
        <w:pStyle w:val="ListParagraph"/>
        <w:spacing w:after="60"/>
        <w:ind w:left="360"/>
        <w:rPr>
          <w:ins w:id="1619" w:author="Windows User" w:date="2009-11-05T20:31:00Z"/>
          <w:rFonts w:ascii="Times New Roman" w:eastAsia="Times New Roman" w:hAnsi="Times New Roman"/>
          <w:bCs/>
          <w:sz w:val="24"/>
          <w:szCs w:val="24"/>
        </w:rPr>
      </w:pPr>
      <w:ins w:id="1620" w:author="Windows User" w:date="2009-11-05T20:31:00Z">
        <w:r w:rsidRPr="00F17B73">
          <w:rPr>
            <w:rFonts w:ascii="Times New Roman" w:eastAsia="Times New Roman" w:hAnsi="Times New Roman"/>
            <w:iCs/>
            <w:sz w:val="24"/>
            <w:szCs w:val="24"/>
          </w:rPr>
          <w:t>E. Voorhees</w:t>
        </w:r>
      </w:ins>
    </w:p>
    <w:p w:rsidR="002964A5" w:rsidRPr="00F17B73" w:rsidRDefault="002964A5" w:rsidP="002964A5">
      <w:pPr>
        <w:pStyle w:val="ListParagraph"/>
        <w:numPr>
          <w:ilvl w:val="0"/>
          <w:numId w:val="14"/>
        </w:numPr>
        <w:rPr>
          <w:ins w:id="1621" w:author="Windows User" w:date="2009-11-05T20:31:00Z"/>
          <w:rFonts w:ascii="Times New Roman" w:eastAsia="Times New Roman" w:hAnsi="Times New Roman"/>
          <w:bCs/>
          <w:i/>
          <w:sz w:val="24"/>
          <w:szCs w:val="24"/>
        </w:rPr>
      </w:pPr>
      <w:ins w:id="1622" w:author="Windows User" w:date="2009-11-05T20:31:00Z">
        <w:r w:rsidRPr="00F17B73">
          <w:rPr>
            <w:rFonts w:ascii="Times New Roman" w:eastAsia="Times New Roman" w:hAnsi="Times New Roman"/>
            <w:bCs/>
            <w:i/>
            <w:sz w:val="24"/>
            <w:szCs w:val="24"/>
          </w:rPr>
          <w:t>Search Tasks and Their Role in Studies of Search Behaviors</w:t>
        </w:r>
      </w:ins>
    </w:p>
    <w:p w:rsidR="002964A5" w:rsidRPr="00F17B73" w:rsidRDefault="002964A5" w:rsidP="002964A5">
      <w:pPr>
        <w:pStyle w:val="ListParagraph"/>
        <w:spacing w:after="60"/>
        <w:ind w:left="360"/>
        <w:rPr>
          <w:ins w:id="1623" w:author="Windows User" w:date="2009-11-05T20:31:00Z"/>
          <w:rFonts w:ascii="Times New Roman" w:eastAsia="Lucida Sans Unicode" w:hAnsi="Times New Roman"/>
          <w:iCs/>
          <w:kern w:val="2"/>
          <w:sz w:val="24"/>
          <w:szCs w:val="24"/>
        </w:rPr>
      </w:pPr>
      <w:ins w:id="1624" w:author="Windows User" w:date="2009-11-05T20:31:00Z">
        <w:r w:rsidRPr="00F17B73">
          <w:rPr>
            <w:rFonts w:ascii="Times New Roman" w:hAnsi="Times New Roman"/>
            <w:iCs/>
            <w:sz w:val="24"/>
            <w:szCs w:val="24"/>
          </w:rPr>
          <w:t xml:space="preserve">B. M. </w:t>
        </w:r>
        <w:proofErr w:type="spellStart"/>
        <w:r w:rsidRPr="00F17B73">
          <w:rPr>
            <w:rFonts w:ascii="Times New Roman" w:hAnsi="Times New Roman"/>
            <w:iCs/>
            <w:sz w:val="24"/>
            <w:szCs w:val="24"/>
          </w:rPr>
          <w:t>Wildemuth</w:t>
        </w:r>
        <w:proofErr w:type="spellEnd"/>
        <w:r w:rsidRPr="00F17B73">
          <w:rPr>
            <w:rFonts w:ascii="Times New Roman" w:hAnsi="Times New Roman"/>
            <w:iCs/>
            <w:sz w:val="24"/>
            <w:szCs w:val="24"/>
          </w:rPr>
          <w:t xml:space="preserve"> and L. Freund </w:t>
        </w:r>
      </w:ins>
    </w:p>
    <w:p w:rsidR="00DE1630" w:rsidRDefault="002964A5" w:rsidP="002964A5">
      <w:pPr>
        <w:pStyle w:val="BodyText"/>
        <w:rPr>
          <w:ins w:id="1625" w:author="Windows User" w:date="2009-11-05T20:32:00Z"/>
        </w:rPr>
        <w:sectPr w:rsidR="00DE1630" w:rsidSect="00C56B04">
          <w:pgSz w:w="11952" w:h="15405"/>
          <w:pgMar w:top="1440" w:right="1077" w:bottom="0" w:left="1077" w:header="720" w:footer="0" w:gutter="0"/>
          <w:pgNumType w:start="121"/>
          <w:cols w:space="720"/>
          <w:docGrid w:linePitch="360"/>
        </w:sectPr>
      </w:pPr>
      <w:proofErr w:type="spellStart"/>
      <w:ins w:id="1626" w:author="Windows User" w:date="2009-11-05T20:31:00Z">
        <w:r>
          <w:t>Jingjing</w:t>
        </w:r>
        <w:proofErr w:type="spellEnd"/>
        <w:r>
          <w:t xml:space="preserve"> Liu </w:t>
        </w:r>
        <w:r>
          <w:rPr>
            <w:bCs/>
          </w:rPr>
          <w:t>argued that</w:t>
        </w:r>
        <w:r>
          <w:t xml:space="preserve"> IR system evaluation should consider both task success and the value of support given over the entire information seeking episode, and suggest that relevance-based measurements fail to address these requirements. Henry </w:t>
        </w:r>
        <w:proofErr w:type="spellStart"/>
        <w:r>
          <w:t>Feild</w:t>
        </w:r>
        <w:proofErr w:type="spellEnd"/>
        <w:r>
          <w:t xml:space="preserve"> described work on modeling and detecting user frustration during search based on inputs from physical sensors. </w:t>
        </w:r>
        <w:r>
          <w:rPr>
            <w:iCs/>
          </w:rPr>
          <w:t xml:space="preserve">Diane Kelly </w:t>
        </w:r>
        <w:r>
          <w:t xml:space="preserve">presented the results from two studies that examined people’s use of query suggestions while searching for open-ended search topics and how usage varied according to topic difficulty. </w:t>
        </w:r>
        <w:r>
          <w:rPr>
            <w:rFonts w:eastAsia="Times New Roman"/>
            <w:iCs/>
          </w:rPr>
          <w:t xml:space="preserve">Ellen Voorhees </w:t>
        </w:r>
        <w:r>
          <w:t xml:space="preserve">argued that </w:t>
        </w:r>
        <w:proofErr w:type="spellStart"/>
        <w:r>
          <w:t>Cranfield</w:t>
        </w:r>
        <w:proofErr w:type="spellEnd"/>
        <w:r>
          <w:t xml:space="preserve">-style [4] experimentation is critical to the study of interactive (user-in-the-loop) retrieval in order to manage trade-offs among realism, experimental power, and cost. Finally, </w:t>
        </w:r>
        <w:r>
          <w:rPr>
            <w:iCs/>
          </w:rPr>
          <w:t xml:space="preserve">Barbara </w:t>
        </w:r>
        <w:proofErr w:type="spellStart"/>
        <w:r>
          <w:rPr>
            <w:iCs/>
          </w:rPr>
          <w:t>Wildemuth</w:t>
        </w:r>
        <w:proofErr w:type="spellEnd"/>
        <w:r>
          <w:rPr>
            <w:bCs/>
          </w:rPr>
          <w:t xml:space="preserve"> </w:t>
        </w:r>
        <w:r>
          <w:t xml:space="preserve">reported on an ongoing analysis of search tasks that have been used in experimental </w:t>
        </w:r>
      </w:ins>
    </w:p>
    <w:p w:rsidR="002964A5" w:rsidRPr="00921506" w:rsidRDefault="002964A5" w:rsidP="002964A5">
      <w:pPr>
        <w:pStyle w:val="BodyText"/>
        <w:rPr>
          <w:ins w:id="1627" w:author="Windows User" w:date="2009-11-05T20:31:00Z"/>
          <w:b/>
          <w:bCs/>
        </w:rPr>
      </w:pPr>
      <w:proofErr w:type="gramStart"/>
      <w:ins w:id="1628" w:author="Windows User" w:date="2009-11-05T20:31:00Z">
        <w:r>
          <w:t>search</w:t>
        </w:r>
        <w:proofErr w:type="gramEnd"/>
        <w:r>
          <w:t xml:space="preserve"> studies and reviewed a number of typologies of search tasks currently in use to help guide the design of search tasks for use in future studies.</w:t>
        </w:r>
      </w:ins>
    </w:p>
    <w:p w:rsidR="002964A5" w:rsidRDefault="002964A5" w:rsidP="002964A5">
      <w:pPr>
        <w:pStyle w:val="BodyText"/>
        <w:rPr>
          <w:ins w:id="1629" w:author="Windows User" w:date="2009-11-05T20:31:00Z"/>
        </w:rPr>
      </w:pPr>
      <w:ins w:id="1630" w:author="Windows User" w:date="2009-11-05T20:31:00Z">
        <w:r>
          <w:t xml:space="preserve">A question-answering session followed the panel presentations. Issues covered included: the need to study traces of user interaction rather than just queries, documents, and relevance judgments; the value of social information; frustration analysis, including the need to consider users’ emotional priors when conducting frustration analysis; simulations of user as a way to complement the </w:t>
        </w:r>
        <w:proofErr w:type="spellStart"/>
        <w:r>
          <w:t>Cranfield</w:t>
        </w:r>
        <w:proofErr w:type="spellEnd"/>
        <w:r>
          <w:t xml:space="preserve"> methodology; and mixed methods and multidimensional analyses as a way to more completely evaluate HCIR systems.</w:t>
        </w:r>
      </w:ins>
    </w:p>
    <w:p w:rsidR="002964A5" w:rsidRDefault="002964A5" w:rsidP="002964A5">
      <w:pPr>
        <w:pStyle w:val="Heading2"/>
        <w:spacing w:after="60"/>
        <w:ind w:left="0" w:firstLine="0"/>
        <w:rPr>
          <w:ins w:id="1631" w:author="Windows User" w:date="2009-11-05T20:31:00Z"/>
        </w:rPr>
      </w:pPr>
      <w:ins w:id="1632" w:author="Windows User" w:date="2009-11-05T20:31:00Z">
        <w:r>
          <w:t>Posters and Demonstrations</w:t>
        </w:r>
      </w:ins>
    </w:p>
    <w:p w:rsidR="002964A5" w:rsidRDefault="002964A5" w:rsidP="002964A5">
      <w:pPr>
        <w:pStyle w:val="BodyText"/>
        <w:rPr>
          <w:ins w:id="1633" w:author="Windows User" w:date="2009-11-05T20:31:00Z"/>
        </w:rPr>
      </w:pPr>
      <w:ins w:id="1634" w:author="Windows User" w:date="2009-11-05T20:31:00Z">
        <w:r>
          <w:t xml:space="preserve">Twenty-five attendees presented posters at the workshop. The workshop began with a “poster boaster” session that gave presenters an opportunity to pitch their work to all attendees in a one-minute presentation. During the one-hour poster session, participants </w:t>
        </w:r>
        <w:proofErr w:type="gramStart"/>
        <w:r>
          <w:t>mingled,</w:t>
        </w:r>
        <w:proofErr w:type="gramEnd"/>
        <w:r>
          <w:t xml:space="preserve"> browsed posters, interacted one-on-one with poster presenters, and watched system demonstrations.</w:t>
        </w:r>
      </w:ins>
    </w:p>
    <w:p w:rsidR="002964A5" w:rsidRDefault="002964A5" w:rsidP="002964A5">
      <w:pPr>
        <w:pStyle w:val="Heading2"/>
        <w:spacing w:after="60"/>
        <w:ind w:left="0" w:firstLine="0"/>
        <w:rPr>
          <w:ins w:id="1635" w:author="Windows User" w:date="2009-11-05T20:31:00Z"/>
        </w:rPr>
      </w:pPr>
      <w:ins w:id="1636" w:author="Windows User" w:date="2009-11-05T20:31:00Z">
        <w:r>
          <w:t>Group Discussion</w:t>
        </w:r>
      </w:ins>
    </w:p>
    <w:p w:rsidR="002964A5" w:rsidRPr="00873857" w:rsidRDefault="002964A5" w:rsidP="002964A5">
      <w:pPr>
        <w:pStyle w:val="Heading2"/>
        <w:numPr>
          <w:ilvl w:val="0"/>
          <w:numId w:val="0"/>
        </w:numPr>
        <w:rPr>
          <w:ins w:id="1637" w:author="Windows User" w:date="2009-11-05T20:31:00Z"/>
          <w:rFonts w:cs="Times New Roman"/>
          <w:b w:val="0"/>
          <w:bCs w:val="0"/>
          <w:iCs w:val="0"/>
          <w:sz w:val="24"/>
          <w:szCs w:val="24"/>
        </w:rPr>
      </w:pPr>
      <w:ins w:id="1638" w:author="Windows User" w:date="2009-11-05T20:31:00Z">
        <w:r w:rsidRPr="00873857">
          <w:rPr>
            <w:b w:val="0"/>
            <w:sz w:val="24"/>
            <w:szCs w:val="24"/>
          </w:rPr>
          <w:t xml:space="preserve">Two workshop wide discussion sessions closed out the workshop. In the first session, </w:t>
        </w:r>
        <w:proofErr w:type="spellStart"/>
        <w:r w:rsidRPr="00873857">
          <w:rPr>
            <w:b w:val="0"/>
            <w:sz w:val="24"/>
            <w:szCs w:val="24"/>
          </w:rPr>
          <w:t>Ryen</w:t>
        </w:r>
        <w:proofErr w:type="spellEnd"/>
        <w:r w:rsidRPr="00873857">
          <w:rPr>
            <w:b w:val="0"/>
            <w:sz w:val="24"/>
            <w:szCs w:val="24"/>
          </w:rPr>
          <w:t xml:space="preserve"> White led a discussion on the theory of HCIR, includi</w:t>
        </w:r>
        <w:r>
          <w:rPr>
            <w:b w:val="0"/>
            <w:sz w:val="24"/>
            <w:szCs w:val="24"/>
          </w:rPr>
          <w:t xml:space="preserve">ng </w:t>
        </w:r>
        <w:r w:rsidRPr="00873857">
          <w:rPr>
            <w:b w:val="0"/>
            <w:sz w:val="24"/>
            <w:szCs w:val="24"/>
          </w:rPr>
          <w:t xml:space="preserve">models and evaluation. In the second session, Bill </w:t>
        </w:r>
        <w:proofErr w:type="spellStart"/>
        <w:r w:rsidRPr="00873857">
          <w:rPr>
            <w:b w:val="0"/>
            <w:sz w:val="24"/>
            <w:szCs w:val="24"/>
          </w:rPr>
          <w:t>Kules</w:t>
        </w:r>
        <w:proofErr w:type="spellEnd"/>
        <w:r w:rsidRPr="00873857">
          <w:rPr>
            <w:b w:val="0"/>
            <w:sz w:val="24"/>
            <w:szCs w:val="24"/>
          </w:rPr>
          <w:t xml:space="preserve"> led a discussion on the practice of HCIR, including the design of tools.</w:t>
        </w:r>
      </w:ins>
    </w:p>
    <w:p w:rsidR="002964A5" w:rsidRDefault="002964A5" w:rsidP="002964A5">
      <w:pPr>
        <w:pStyle w:val="Heading3"/>
        <w:rPr>
          <w:ins w:id="1639" w:author="Windows User" w:date="2009-11-05T20:31:00Z"/>
        </w:rPr>
      </w:pPr>
      <w:ins w:id="1640" w:author="Windows User" w:date="2009-11-05T20:31:00Z">
        <w:r>
          <w:t>Theory, Models, and Evaluation</w:t>
        </w:r>
      </w:ins>
    </w:p>
    <w:p w:rsidR="002964A5" w:rsidRDefault="002964A5" w:rsidP="002964A5">
      <w:pPr>
        <w:pStyle w:val="BodyText"/>
        <w:rPr>
          <w:ins w:id="1641" w:author="Windows User" w:date="2009-11-05T20:31:00Z"/>
        </w:rPr>
      </w:pPr>
      <w:ins w:id="1642" w:author="Windows User" w:date="2009-11-05T20:31:00Z">
        <w:r>
          <w:t>This session covered numerous topics, including affect, models, negative search, and evaluation.</w:t>
        </w:r>
      </w:ins>
    </w:p>
    <w:p w:rsidR="002964A5" w:rsidRDefault="002964A5" w:rsidP="002964A5">
      <w:pPr>
        <w:pStyle w:val="BodyText"/>
        <w:rPr>
          <w:ins w:id="1643" w:author="Windows User" w:date="2009-11-05T20:31:00Z"/>
        </w:rPr>
      </w:pPr>
      <w:ins w:id="1644" w:author="Windows User" w:date="2009-11-05T20:31:00Z">
        <w:r>
          <w:t xml:space="preserve">Attendees agreed that affect is a fertile but challenging research area and cited Carol </w:t>
        </w:r>
        <w:proofErr w:type="spellStart"/>
        <w:r>
          <w:t>Kuhlthau’s</w:t>
        </w:r>
        <w:proofErr w:type="spellEnd"/>
        <w:r>
          <w:t xml:space="preserve"> research on the role of emotion in the information seeking process [7], as well as discussing the capture of affect through sensors, facial expressions (e.g., [9]), or explicitly asking users.</w:t>
        </w:r>
      </w:ins>
    </w:p>
    <w:p w:rsidR="002964A5" w:rsidRPr="00D81BEA" w:rsidRDefault="002964A5" w:rsidP="002964A5">
      <w:pPr>
        <w:pStyle w:val="BodyText"/>
        <w:rPr>
          <w:ins w:id="1645" w:author="Windows User" w:date="2009-11-05T20:31:00Z"/>
        </w:rPr>
      </w:pPr>
      <w:ins w:id="1646" w:author="Windows User" w:date="2009-11-05T20:31:00Z">
        <w:r w:rsidRPr="00D81BEA">
          <w:t>Attendees also discussed an</w:t>
        </w:r>
        <w:r>
          <w:t xml:space="preserve">d the role of modeling in HCIR—particularly, </w:t>
        </w:r>
        <w:r w:rsidRPr="00D81BEA">
          <w:t>the need to consider the user and the user experience in any models of the search process (</w:t>
        </w:r>
        <w:r>
          <w:t xml:space="preserve">cf. </w:t>
        </w:r>
        <w:proofErr w:type="spellStart"/>
        <w:r w:rsidRPr="00D81BEA">
          <w:t>Bates’s</w:t>
        </w:r>
        <w:proofErr w:type="spellEnd"/>
        <w:r w:rsidRPr="00D81BEA">
          <w:t xml:space="preserve"> work </w:t>
        </w:r>
        <w:r>
          <w:t xml:space="preserve">on the boundary between users and systems </w:t>
        </w:r>
        <w:r w:rsidRPr="00D81BEA">
          <w:t>[</w:t>
        </w:r>
        <w:r>
          <w:t xml:space="preserve">1]). </w:t>
        </w:r>
        <w:r w:rsidRPr="00D81BEA">
          <w:t>The</w:t>
        </w:r>
        <w:r>
          <w:t xml:space="preserve"> explicit</w:t>
        </w:r>
        <w:r w:rsidRPr="00D81BEA">
          <w:t xml:space="preserve"> support of</w:t>
        </w:r>
        <w:r>
          <w:t xml:space="preserve"> user </w:t>
        </w:r>
        <w:r w:rsidRPr="00D81BEA">
          <w:t xml:space="preserve">actions </w:t>
        </w:r>
        <w:r>
          <w:t xml:space="preserve">beyond the </w:t>
        </w:r>
        <w:r w:rsidRPr="00D81BEA">
          <w:t xml:space="preserve">retrieval of </w:t>
        </w:r>
        <w:r>
          <w:t>search results is</w:t>
        </w:r>
        <w:r w:rsidRPr="00D81BEA">
          <w:t xml:space="preserve"> a </w:t>
        </w:r>
        <w:r>
          <w:t>key</w:t>
        </w:r>
        <w:r w:rsidRPr="00D81BEA">
          <w:t xml:space="preserve"> dif</w:t>
        </w:r>
        <w:r>
          <w:t>ferentiator between HCIR and IR. There is also</w:t>
        </w:r>
        <w:r w:rsidRPr="00D81BEA">
          <w:t xml:space="preserve"> the need to move beyond purely cognitive models, and consider </w:t>
        </w:r>
        <w:r>
          <w:t>perspectives</w:t>
        </w:r>
        <w:r w:rsidRPr="00D81BEA">
          <w:t xml:space="preserve"> such as “embodied minds” (</w:t>
        </w:r>
        <w:r>
          <w:t>i.e., that we are mental beings but we have affective sides, we have bodies and we are embedded in environments</w:t>
        </w:r>
        <w:r w:rsidRPr="00D81BEA">
          <w:t>) and query models (i.e., using motivation plus topic in system development and evaluation rather than topic alone).</w:t>
        </w:r>
        <w:r>
          <w:t xml:space="preserve"> The need for a standard database of user interactions, similar to the Lemur Query Log Toolbar was a widely held concern.</w:t>
        </w:r>
      </w:ins>
    </w:p>
    <w:p w:rsidR="002964A5" w:rsidRDefault="002964A5" w:rsidP="002964A5">
      <w:pPr>
        <w:pStyle w:val="BodyText"/>
        <w:rPr>
          <w:ins w:id="1647" w:author="Windows User" w:date="2009-11-05T20:31:00Z"/>
        </w:rPr>
      </w:pPr>
      <w:ins w:id="1648" w:author="Windows User" w:date="2009-11-05T20:31:00Z">
        <w:r>
          <w:t>Attendees also discussed the problem of negative search (determining the absence of information). Negative search is particularly important in legal, patent, and medical domains and has been understudied in the IR community, with the exception of the TREC Question-Answering Track, which investigated factoid absence. However, real world problems are much richer than proving that a factoid is absent from a document collection.</w:t>
        </w:r>
      </w:ins>
    </w:p>
    <w:p w:rsidR="00DE1630" w:rsidRDefault="002964A5" w:rsidP="002964A5">
      <w:pPr>
        <w:pStyle w:val="BodyText"/>
        <w:rPr>
          <w:ins w:id="1649" w:author="Windows User" w:date="2009-11-05T20:33:00Z"/>
        </w:rPr>
        <w:sectPr w:rsidR="00DE1630" w:rsidSect="00C56B04">
          <w:pgSz w:w="11952" w:h="15405"/>
          <w:pgMar w:top="1440" w:right="1077" w:bottom="0" w:left="1077" w:header="720" w:footer="0" w:gutter="0"/>
          <w:pgNumType w:start="121"/>
          <w:cols w:space="720"/>
          <w:docGrid w:linePitch="360"/>
        </w:sectPr>
      </w:pPr>
      <w:ins w:id="1650" w:author="Windows User" w:date="2009-11-05T20:31:00Z">
        <w:r>
          <w:t xml:space="preserve">Attendees agree that HCIR research needs to develop more robust evaluation measures. The </w:t>
        </w:r>
        <w:proofErr w:type="spellStart"/>
        <w:r>
          <w:t>Cranfield</w:t>
        </w:r>
        <w:proofErr w:type="spellEnd"/>
        <w:r>
          <w:t xml:space="preserve"> model (and associated measures such as precision and recall), task completion time, and GOMS </w:t>
        </w:r>
        <w:r w:rsidRPr="00BE08F2">
          <w:t>(</w:t>
        </w:r>
        <w:r w:rsidRPr="00BE08F2">
          <w:rPr>
            <w:color w:val="000000"/>
          </w:rPr>
          <w:t xml:space="preserve">Goals, Operators, Methods, and Selection) </w:t>
        </w:r>
        <w:r>
          <w:t>[2] were all discussed as possible ways to evaluate in HCIR. Attendees also discussed reductionist approaches to interaction, such as looking in the middle of tasks and measuring interim aspects with thinner “slices.” Log analysis was suggested as a way to thin slice and find successes and dead ends, but for tractability, evaluation may need to be tied to goal of the session rather than its subcomponents. Rich user models that associate</w:t>
        </w:r>
        <w:r w:rsidR="00DE1630">
          <w:t xml:space="preserve"> cognitive</w:t>
        </w:r>
      </w:ins>
      <w:ins w:id="1651" w:author="Windows User" w:date="2009-11-05T20:33:00Z">
        <w:r w:rsidR="00DE1630">
          <w:t xml:space="preserve"> </w:t>
        </w:r>
      </w:ins>
    </w:p>
    <w:p w:rsidR="002964A5" w:rsidRDefault="002964A5" w:rsidP="002964A5">
      <w:pPr>
        <w:pStyle w:val="BodyText"/>
        <w:rPr>
          <w:ins w:id="1652" w:author="Windows User" w:date="2009-11-05T20:31:00Z"/>
        </w:rPr>
      </w:pPr>
      <w:proofErr w:type="gramStart"/>
      <w:ins w:id="1653" w:author="Windows User" w:date="2009-11-05T20:31:00Z">
        <w:r>
          <w:t>processes</w:t>
        </w:r>
        <w:proofErr w:type="gramEnd"/>
        <w:r>
          <w:t xml:space="preserve"> with resource selection among other factors could facilitate the development of more refined measurement processes.  </w:t>
        </w:r>
      </w:ins>
    </w:p>
    <w:p w:rsidR="002964A5" w:rsidRDefault="002964A5" w:rsidP="002964A5">
      <w:pPr>
        <w:pStyle w:val="BodyText"/>
        <w:rPr>
          <w:ins w:id="1654" w:author="Windows User" w:date="2009-11-05T20:31:00Z"/>
        </w:rPr>
      </w:pPr>
      <w:ins w:id="1655" w:author="Windows User" w:date="2009-11-05T20:31:00Z">
        <w:r>
          <w:t xml:space="preserve">Attendees also discussed how the HCIR community should encourage the use of metrics beyond precision and recall (e.g., novelty, diversity, utility). Doing so requires an attitude shift from both authors and reviewers, Reviewers should encourage authors to motivate (and validate) the use of particular metrics, explain in detail why they selected a metric, and prove causal relationships between findings and independent variable(s). Meanwhile, referees should be more open to papers that use non-standard (but appropriate) metrics and to papers with negative results. </w:t>
        </w:r>
      </w:ins>
    </w:p>
    <w:p w:rsidR="002964A5" w:rsidRDefault="002964A5" w:rsidP="002964A5">
      <w:pPr>
        <w:pStyle w:val="Heading3"/>
        <w:rPr>
          <w:ins w:id="1656" w:author="Windows User" w:date="2009-11-05T20:31:00Z"/>
        </w:rPr>
      </w:pPr>
      <w:ins w:id="1657" w:author="Windows User" w:date="2009-11-05T20:31:00Z">
        <w:r>
          <w:t>Tools and Practice</w:t>
        </w:r>
      </w:ins>
    </w:p>
    <w:p w:rsidR="002964A5" w:rsidRDefault="002964A5" w:rsidP="002964A5">
      <w:pPr>
        <w:pStyle w:val="BodyText"/>
        <w:rPr>
          <w:ins w:id="1658" w:author="Windows User" w:date="2009-11-05T20:31:00Z"/>
        </w:rPr>
      </w:pPr>
      <w:ins w:id="1659" w:author="Windows User" w:date="2009-11-05T20:31:00Z">
        <w:r>
          <w:t>This session focused on the more practical aspects of HCIR research and development.</w:t>
        </w:r>
      </w:ins>
    </w:p>
    <w:p w:rsidR="002964A5" w:rsidRDefault="002964A5" w:rsidP="002964A5">
      <w:pPr>
        <w:pStyle w:val="BodyText"/>
        <w:rPr>
          <w:ins w:id="1660" w:author="Windows User" w:date="2009-11-05T20:31:00Z"/>
        </w:rPr>
      </w:pPr>
      <w:ins w:id="1661" w:author="Windows User" w:date="2009-11-05T20:31:00Z">
        <w:r>
          <w:t>Attendees agreed that HCIR tools are not just about powerful search interfaces: indeed, the increasing adoption of faceted search in commercial applications demonstrates the value of relatively simple tools to support interaction. Moreover, search engines are starting to compete on interface innovation, rather than simply on ranking algorithms.</w:t>
        </w:r>
      </w:ins>
    </w:p>
    <w:p w:rsidR="002964A5" w:rsidRDefault="002964A5" w:rsidP="002964A5">
      <w:pPr>
        <w:pStyle w:val="BodyText"/>
        <w:rPr>
          <w:ins w:id="1662" w:author="Windows User" w:date="2009-11-05T20:31:00Z"/>
        </w:rPr>
      </w:pPr>
      <w:ins w:id="1663" w:author="Windows User" w:date="2009-11-05T20:31:00Z">
        <w:r>
          <w:t>Attendees also acknowledged the elephant in the room: when most people think of search, they think in terms of popular web search engines. The HCIR community should be at the forefront of creating, evaluating, and publicizing tools and techniques that help ordinary people be more successful at satisfying their information needs.</w:t>
        </w:r>
      </w:ins>
    </w:p>
    <w:p w:rsidR="002964A5" w:rsidRDefault="002964A5" w:rsidP="002964A5">
      <w:pPr>
        <w:pStyle w:val="BodyText"/>
        <w:rPr>
          <w:ins w:id="1664" w:author="Windows User" w:date="2009-11-05T20:31:00Z"/>
        </w:rPr>
      </w:pPr>
      <w:ins w:id="1665" w:author="Windows User" w:date="2009-11-05T20:31:00Z">
        <w:r>
          <w:t>Other topics of discussion included where and how HCIR relates to question answering (e.g., are they antitheses or complementary topics?), whether HCIR researchers should investigate spam detection/suppression, and how HCIR researchers can make use of standard psychometric measures. There are also pragmatic concerns facing HCIR researchers: the information most useful to advancing the field also presents challenges to user privacy. As tools become more powerful and retain more information about information seekers, the question of protecting that information and making it appropriately available (to people or systems) becomes more urgent.</w:t>
        </w:r>
      </w:ins>
    </w:p>
    <w:p w:rsidR="002964A5" w:rsidRDefault="002964A5" w:rsidP="002964A5">
      <w:pPr>
        <w:pStyle w:val="BodyText"/>
        <w:rPr>
          <w:ins w:id="1666" w:author="Windows User" w:date="2009-11-05T20:31:00Z"/>
        </w:rPr>
      </w:pPr>
      <w:ins w:id="1667" w:author="Windows User" w:date="2009-11-05T20:31:00Z">
        <w:r>
          <w:t xml:space="preserve">The discussion concluded with the broader question of how to define HCIR, a topic that surfaced multiple times during the day. Do we define it by the key problems we address or by a set of techniques? What are the boundaries? HCIR studies actions and interactions with information: how people find and use information when mediated by technology. Search is just one part of the information seeking episode. HCIR includes collaboration, social interactions, and personal information management (PIM). One proposal was to embrace the three-level model of </w:t>
        </w:r>
        <w:proofErr w:type="spellStart"/>
        <w:r>
          <w:t>Ingwersen</w:t>
        </w:r>
        <w:proofErr w:type="spellEnd"/>
        <w:r>
          <w:t xml:space="preserve"> and </w:t>
        </w:r>
        <w:proofErr w:type="spellStart"/>
        <w:r w:rsidRPr="00E13A7C">
          <w:t>Järvelin</w:t>
        </w:r>
        <w:proofErr w:type="spellEnd"/>
        <w:r>
          <w:t xml:space="preserve"> [5]. Whether the scope extends to higher level work tasks or is more narrowly limited to the information seeking tasks remains an open question. Attendees agreed that it is important to establish a clear sense of identity while embracing the diversity of our research.</w:t>
        </w:r>
      </w:ins>
    </w:p>
    <w:p w:rsidR="002964A5" w:rsidRDefault="002964A5" w:rsidP="002964A5">
      <w:pPr>
        <w:pStyle w:val="Heading1"/>
        <w:spacing w:after="60"/>
        <w:rPr>
          <w:ins w:id="1668" w:author="Windows User" w:date="2009-11-05T20:31:00Z"/>
        </w:rPr>
      </w:pPr>
      <w:ins w:id="1669" w:author="Windows User" w:date="2009-11-05T20:31:00Z">
        <w:r>
          <w:t>Concluding Remarks</w:t>
        </w:r>
      </w:ins>
    </w:p>
    <w:p w:rsidR="00DE1630" w:rsidRDefault="002964A5" w:rsidP="002964A5">
      <w:pPr>
        <w:pStyle w:val="BodyText"/>
        <w:rPr>
          <w:ins w:id="1670" w:author="Windows User" w:date="2009-11-05T20:32:00Z"/>
        </w:rPr>
      </w:pPr>
      <w:ins w:id="1671" w:author="Windows User" w:date="2009-11-05T20:31:00Z">
        <w:r>
          <w:t>This was the third HCIR workshop, and as a community we are developing a shared understanding of each other’s work. We see the rich interconnections between information needs, information seeking behaviors, exploratory search, collaborative search, recommender systems, as well as visualization tools, user interface design principles and information organization. We need to continue developing our understanding of these areas to develop a strong core for what HCIR is. At the same time, we need to keep an eye looking outward – to see how our work interacts with and contributes to other fields. Our work is inherently interdisciplinary and we need to nurture that. We need to think creatively and collaboratively, to make those connections, and share our ideas for where the HCIR community is going.</w:t>
        </w:r>
      </w:ins>
      <w:ins w:id="1672" w:author="Windows User" w:date="2009-11-05T20:32:00Z">
        <w:r w:rsidR="00DE1630">
          <w:t xml:space="preserve"> </w:t>
        </w:r>
      </w:ins>
    </w:p>
    <w:p w:rsidR="00DE1630" w:rsidRDefault="00DE1630" w:rsidP="002964A5">
      <w:pPr>
        <w:pStyle w:val="BodyText"/>
        <w:rPr>
          <w:ins w:id="1673" w:author="Windows User" w:date="2009-11-05T20:32:00Z"/>
        </w:rPr>
        <w:sectPr w:rsidR="00DE1630" w:rsidSect="00C56B04">
          <w:pgSz w:w="11952" w:h="15405"/>
          <w:pgMar w:top="1440" w:right="1077" w:bottom="0" w:left="1077" w:header="720" w:footer="0" w:gutter="0"/>
          <w:pgNumType w:start="121"/>
          <w:cols w:space="720"/>
          <w:docGrid w:linePitch="360"/>
        </w:sectPr>
      </w:pPr>
    </w:p>
    <w:p w:rsidR="002964A5" w:rsidRDefault="002964A5" w:rsidP="002964A5">
      <w:pPr>
        <w:pStyle w:val="BodyText"/>
        <w:rPr>
          <w:ins w:id="1674" w:author="Windows User" w:date="2009-11-05T20:31:00Z"/>
        </w:rPr>
      </w:pPr>
      <w:ins w:id="1675" w:author="Windows User" w:date="2009-11-05T20:31:00Z">
        <w:r>
          <w:t>It is essential that we develop an agenda of tasks and types of tasks that HCIR investigates and supports. Doing so will yield practical benefits for researchers who develop and validate tasks for evaluation. Moreover, some degree of standardization will make evaluations more comparable across systems and studies. Finally a more formal agenda will help clarify what problems we are focusing on, which in turn will establish how HCIR differs from and contributes to other areas of research.</w:t>
        </w:r>
      </w:ins>
    </w:p>
    <w:p w:rsidR="002964A5" w:rsidRPr="002F4043" w:rsidRDefault="002964A5" w:rsidP="002964A5">
      <w:pPr>
        <w:pStyle w:val="BodyText"/>
        <w:rPr>
          <w:ins w:id="1676" w:author="Windows User" w:date="2009-11-05T20:31:00Z"/>
        </w:rPr>
      </w:pPr>
      <w:ins w:id="1677" w:author="Windows User" w:date="2009-11-05T20:31:00Z">
        <w:r>
          <w:t>The next HCIR Workshop will be co-located with the 2010 Information Interaction in Context Symposium (</w:t>
        </w:r>
        <w:proofErr w:type="spellStart"/>
        <w:r>
          <w:t>IIiX</w:t>
        </w:r>
        <w:proofErr w:type="spellEnd"/>
        <w:r>
          <w:t xml:space="preserve"> 2010), on Sunday, August 22, 2010, in New Brunswick, NJ, USA. We hope to see you there!</w:t>
        </w:r>
      </w:ins>
    </w:p>
    <w:p w:rsidR="002964A5" w:rsidRPr="00873857" w:rsidRDefault="002964A5" w:rsidP="002964A5">
      <w:pPr>
        <w:pStyle w:val="Heading1"/>
        <w:numPr>
          <w:ilvl w:val="0"/>
          <w:numId w:val="0"/>
        </w:numPr>
        <w:spacing w:after="60"/>
        <w:rPr>
          <w:ins w:id="1678" w:author="Windows User" w:date="2009-11-05T20:31:00Z"/>
        </w:rPr>
      </w:pPr>
      <w:ins w:id="1679" w:author="Windows User" w:date="2009-11-05T20:31:00Z">
        <w:r w:rsidRPr="00873857">
          <w:t>References</w:t>
        </w:r>
      </w:ins>
    </w:p>
    <w:p w:rsidR="002964A5" w:rsidRPr="00BC33DF" w:rsidRDefault="002964A5" w:rsidP="002964A5">
      <w:pPr>
        <w:autoSpaceDE w:val="0"/>
        <w:autoSpaceDN w:val="0"/>
        <w:adjustRightInd w:val="0"/>
        <w:spacing w:after="60"/>
        <w:ind w:left="360" w:hanging="360"/>
        <w:jc w:val="left"/>
        <w:rPr>
          <w:ins w:id="1680" w:author="Windows User" w:date="2009-11-05T20:31:00Z"/>
        </w:rPr>
      </w:pPr>
      <w:ins w:id="1681" w:author="Windows User" w:date="2009-11-05T20:31:00Z">
        <w:r>
          <w:t>[1] Bates, M.</w:t>
        </w:r>
        <w:r w:rsidRPr="00BC33DF">
          <w:t>J. (1990). Where should the person stop and the information search interface start?</w:t>
        </w:r>
        <w:r>
          <w:t xml:space="preserve"> </w:t>
        </w:r>
        <w:r w:rsidRPr="00BC33DF">
          <w:rPr>
            <w:i/>
            <w:iCs/>
          </w:rPr>
          <w:t>Information Processing and Management</w:t>
        </w:r>
        <w:r w:rsidRPr="00BC33DF">
          <w:t>, 25 (5), 575-591.</w:t>
        </w:r>
      </w:ins>
    </w:p>
    <w:p w:rsidR="002964A5" w:rsidRPr="00BC33DF" w:rsidRDefault="002964A5" w:rsidP="002964A5">
      <w:pPr>
        <w:spacing w:after="60"/>
        <w:ind w:left="360" w:hanging="360"/>
        <w:jc w:val="left"/>
        <w:rPr>
          <w:ins w:id="1682" w:author="Windows User" w:date="2009-11-05T20:31:00Z"/>
        </w:rPr>
      </w:pPr>
      <w:ins w:id="1683" w:author="Windows User" w:date="2009-11-05T20:31:00Z">
        <w:r>
          <w:rPr>
            <w:rStyle w:val="citation"/>
          </w:rPr>
          <w:t>[2] Card, S., Moran, T.P. and Newell, A.</w:t>
        </w:r>
        <w:r w:rsidRPr="00BC33DF">
          <w:rPr>
            <w:rStyle w:val="citation"/>
          </w:rPr>
          <w:t xml:space="preserve"> (1983). </w:t>
        </w:r>
        <w:proofErr w:type="gramStart"/>
        <w:r w:rsidRPr="00BC33DF">
          <w:rPr>
            <w:rStyle w:val="citation"/>
            <w:i/>
            <w:iCs/>
          </w:rPr>
          <w:t>The Psychology of Human Computer Interaction</w:t>
        </w:r>
        <w:r w:rsidRPr="00BC33DF">
          <w:rPr>
            <w:rStyle w:val="citation"/>
          </w:rPr>
          <w:t>.</w:t>
        </w:r>
        <w:proofErr w:type="gramEnd"/>
        <w:r w:rsidRPr="00BC33DF">
          <w:rPr>
            <w:rStyle w:val="citation"/>
          </w:rPr>
          <w:t xml:space="preserve"> </w:t>
        </w:r>
        <w:proofErr w:type="gramStart"/>
        <w:r w:rsidRPr="00BC33DF">
          <w:rPr>
            <w:rStyle w:val="citation"/>
          </w:rPr>
          <w:t>Lawrence Erlbaum Associates.</w:t>
        </w:r>
        <w:proofErr w:type="gramEnd"/>
      </w:ins>
    </w:p>
    <w:p w:rsidR="002964A5" w:rsidRPr="00BC33DF" w:rsidRDefault="002964A5" w:rsidP="002964A5">
      <w:pPr>
        <w:spacing w:after="60"/>
        <w:ind w:left="360" w:hanging="360"/>
        <w:jc w:val="left"/>
        <w:rPr>
          <w:ins w:id="1684" w:author="Windows User" w:date="2009-11-05T20:31:00Z"/>
        </w:rPr>
      </w:pPr>
      <w:ins w:id="1685" w:author="Windows User" w:date="2009-11-05T20:31:00Z">
        <w:r w:rsidRPr="00BC33DF">
          <w:t>[3] Citation from 2009 Ge</w:t>
        </w:r>
        <w:r>
          <w:t>rard Salton Award presentation (</w:t>
        </w:r>
        <w:r w:rsidRPr="0002072D">
          <w:t>www.sigir.org/awards/awards.html</w:t>
        </w:r>
        <w:r>
          <w:t>).</w:t>
        </w:r>
      </w:ins>
    </w:p>
    <w:p w:rsidR="002964A5" w:rsidRPr="00BC33DF" w:rsidRDefault="002964A5" w:rsidP="002964A5">
      <w:pPr>
        <w:autoSpaceDE w:val="0"/>
        <w:autoSpaceDN w:val="0"/>
        <w:adjustRightInd w:val="0"/>
        <w:spacing w:after="60"/>
        <w:ind w:left="360" w:hanging="360"/>
        <w:jc w:val="left"/>
        <w:rPr>
          <w:ins w:id="1686" w:author="Windows User" w:date="2009-11-05T20:31:00Z"/>
        </w:rPr>
      </w:pPr>
      <w:ins w:id="1687" w:author="Windows User" w:date="2009-11-05T20:31:00Z">
        <w:r>
          <w:t xml:space="preserve">[4] </w:t>
        </w:r>
        <w:proofErr w:type="spellStart"/>
        <w:r w:rsidRPr="00BC33DF">
          <w:t>Clev</w:t>
        </w:r>
        <w:r>
          <w:t>erdon</w:t>
        </w:r>
        <w:proofErr w:type="spellEnd"/>
        <w:r>
          <w:t>, C.</w:t>
        </w:r>
        <w:r w:rsidRPr="00BC33DF">
          <w:t>W.</w:t>
        </w:r>
        <w:r>
          <w:t>,</w:t>
        </w:r>
        <w:r w:rsidRPr="00BC33DF">
          <w:t xml:space="preserve"> </w:t>
        </w:r>
        <w:r>
          <w:t>Mills, J. and Keen, E.M. (</w:t>
        </w:r>
        <w:r w:rsidRPr="00BC33DF">
          <w:t>1968</w:t>
        </w:r>
        <w:r>
          <w:t>).</w:t>
        </w:r>
        <w:r w:rsidRPr="00BC33DF">
          <w:t xml:space="preserve"> </w:t>
        </w:r>
        <w:proofErr w:type="gramStart"/>
        <w:r w:rsidRPr="0002072D">
          <w:rPr>
            <w:i/>
          </w:rPr>
          <w:t>Factors Determining the Performance of Indexing Systems</w:t>
        </w:r>
        <w:r w:rsidRPr="00BC33DF">
          <w:t>.</w:t>
        </w:r>
        <w:proofErr w:type="gramEnd"/>
        <w:r>
          <w:t xml:space="preserve"> </w:t>
        </w:r>
        <w:proofErr w:type="gramStart"/>
        <w:r>
          <w:t xml:space="preserve">Two volumes, </w:t>
        </w:r>
        <w:proofErr w:type="spellStart"/>
        <w:r>
          <w:t>Cranfield</w:t>
        </w:r>
        <w:proofErr w:type="spellEnd"/>
        <w:r>
          <w:t>, England</w:t>
        </w:r>
        <w:r w:rsidRPr="00BC33DF">
          <w:t>.</w:t>
        </w:r>
        <w:proofErr w:type="gramEnd"/>
      </w:ins>
    </w:p>
    <w:p w:rsidR="002964A5" w:rsidRDefault="002964A5" w:rsidP="002964A5">
      <w:pPr>
        <w:spacing w:after="60"/>
        <w:ind w:left="360" w:hanging="360"/>
        <w:jc w:val="left"/>
        <w:rPr>
          <w:ins w:id="1688" w:author="Windows User" w:date="2009-11-05T20:31:00Z"/>
        </w:rPr>
      </w:pPr>
      <w:ins w:id="1689" w:author="Windows User" w:date="2009-11-05T20:31:00Z">
        <w:r>
          <w:t>[5</w:t>
        </w:r>
        <w:r w:rsidRPr="00BC33DF">
          <w:t xml:space="preserve">] </w:t>
        </w:r>
        <w:proofErr w:type="spellStart"/>
        <w:r>
          <w:t>Ingwersen</w:t>
        </w:r>
        <w:proofErr w:type="spellEnd"/>
        <w:r>
          <w:t xml:space="preserve">, P., &amp; </w:t>
        </w:r>
        <w:proofErr w:type="spellStart"/>
        <w:r>
          <w:t>Järvelin</w:t>
        </w:r>
        <w:proofErr w:type="spellEnd"/>
        <w:r>
          <w:t xml:space="preserve">, K. (2005). </w:t>
        </w:r>
        <w:r w:rsidRPr="00B56160">
          <w:rPr>
            <w:i/>
          </w:rPr>
          <w:t>The Turn: Integration of Information Seeking and Retrieval in Context.</w:t>
        </w:r>
        <w:r>
          <w:t xml:space="preserve"> </w:t>
        </w:r>
        <w:proofErr w:type="gramStart"/>
        <w:r>
          <w:t>Springer, Dordrecht.</w:t>
        </w:r>
        <w:proofErr w:type="gramEnd"/>
      </w:ins>
    </w:p>
    <w:p w:rsidR="002964A5" w:rsidRPr="00BC33DF" w:rsidRDefault="002964A5" w:rsidP="002964A5">
      <w:pPr>
        <w:spacing w:after="60"/>
        <w:ind w:left="360" w:hanging="360"/>
        <w:jc w:val="left"/>
        <w:rPr>
          <w:ins w:id="1690" w:author="Windows User" w:date="2009-11-05T20:31:00Z"/>
        </w:rPr>
      </w:pPr>
      <w:ins w:id="1691" w:author="Windows User" w:date="2009-11-05T20:31:00Z">
        <w:r>
          <w:t xml:space="preserve">[6] </w:t>
        </w:r>
        <w:r w:rsidRPr="00BC33DF">
          <w:t>Johnson, C. and D</w:t>
        </w:r>
        <w:r>
          <w:t xml:space="preserve">unlop, M., Eds. (1998). </w:t>
        </w:r>
        <w:proofErr w:type="gramStart"/>
        <w:r>
          <w:t>Special i</w:t>
        </w:r>
        <w:r w:rsidRPr="00BC33DF">
          <w:t>ssue o</w:t>
        </w:r>
        <w:r>
          <w:t>n HCI and information retrieval.</w:t>
        </w:r>
        <w:proofErr w:type="gramEnd"/>
        <w:r>
          <w:t xml:space="preserve"> </w:t>
        </w:r>
        <w:r w:rsidRPr="00BC33DF">
          <w:rPr>
            <w:i/>
          </w:rPr>
          <w:t>Interacting with Computers</w:t>
        </w:r>
        <w:r>
          <w:t>, 10 (3).</w:t>
        </w:r>
      </w:ins>
    </w:p>
    <w:p w:rsidR="002964A5" w:rsidRPr="00BC33DF" w:rsidRDefault="002964A5" w:rsidP="002964A5">
      <w:pPr>
        <w:autoSpaceDE w:val="0"/>
        <w:autoSpaceDN w:val="0"/>
        <w:adjustRightInd w:val="0"/>
        <w:spacing w:after="60"/>
        <w:ind w:left="360" w:hanging="360"/>
        <w:jc w:val="left"/>
        <w:rPr>
          <w:ins w:id="1692" w:author="Windows User" w:date="2009-11-05T20:31:00Z"/>
        </w:rPr>
      </w:pPr>
      <w:ins w:id="1693" w:author="Windows User" w:date="2009-11-05T20:31:00Z">
        <w:r>
          <w:t xml:space="preserve">[7] </w:t>
        </w:r>
        <w:proofErr w:type="spellStart"/>
        <w:r w:rsidRPr="00BC33DF">
          <w:t>Kuhlthau</w:t>
        </w:r>
        <w:proofErr w:type="spellEnd"/>
        <w:r w:rsidRPr="00BC33DF">
          <w:t>, C. (1991). Inside the search process: Information seeking from</w:t>
        </w:r>
        <w:r>
          <w:t xml:space="preserve"> the user’</w:t>
        </w:r>
        <w:r w:rsidRPr="00BC33DF">
          <w:t>s perspective.</w:t>
        </w:r>
        <w:r>
          <w:t xml:space="preserve"> </w:t>
        </w:r>
        <w:r w:rsidRPr="00BC33DF">
          <w:rPr>
            <w:i/>
            <w:iCs/>
          </w:rPr>
          <w:t>Journal of the American Society for Information Science</w:t>
        </w:r>
        <w:r w:rsidRPr="00BC33DF">
          <w:t>, 42 (5), 361-371.</w:t>
        </w:r>
      </w:ins>
    </w:p>
    <w:p w:rsidR="002964A5" w:rsidRPr="0002072D" w:rsidRDefault="002964A5" w:rsidP="002964A5">
      <w:pPr>
        <w:spacing w:after="60"/>
        <w:ind w:left="360" w:hanging="360"/>
        <w:jc w:val="left"/>
        <w:rPr>
          <w:ins w:id="1694" w:author="Windows User" w:date="2009-11-05T20:31:00Z"/>
          <w:i/>
        </w:rPr>
      </w:pPr>
      <w:ins w:id="1695" w:author="Windows User" w:date="2009-11-05T20:31:00Z">
        <w:r>
          <w:t>[8</w:t>
        </w:r>
        <w:r w:rsidRPr="00BC33DF">
          <w:t xml:space="preserve">] </w:t>
        </w:r>
        <w:proofErr w:type="spellStart"/>
        <w:r w:rsidRPr="00BC33DF">
          <w:t>Marchionini</w:t>
        </w:r>
        <w:proofErr w:type="spellEnd"/>
        <w:r w:rsidRPr="00BC33DF">
          <w:t xml:space="preserve">, G. (2006). </w:t>
        </w:r>
        <w:proofErr w:type="gramStart"/>
        <w:r w:rsidRPr="00BC33DF">
          <w:t>Toward human-computer information retrieval.</w:t>
        </w:r>
        <w:proofErr w:type="gramEnd"/>
        <w:r w:rsidRPr="00BC33DF">
          <w:t xml:space="preserve"> </w:t>
        </w:r>
        <w:proofErr w:type="gramStart"/>
        <w:r w:rsidRPr="00BC33DF">
          <w:rPr>
            <w:i/>
          </w:rPr>
          <w:t>Bulletin of the American</w:t>
        </w:r>
        <w:r>
          <w:rPr>
            <w:i/>
          </w:rPr>
          <w:t xml:space="preserve"> </w:t>
        </w:r>
        <w:r w:rsidRPr="00BC33DF">
          <w:rPr>
            <w:i/>
          </w:rPr>
          <w:t>Society for Information Science and Technology</w:t>
        </w:r>
        <w:r w:rsidRPr="00BC33DF">
          <w:t>.</w:t>
        </w:r>
        <w:proofErr w:type="gramEnd"/>
        <w:r w:rsidRPr="00BC33DF">
          <w:t xml:space="preserve"> </w:t>
        </w:r>
        <w:proofErr w:type="gramStart"/>
        <w:r w:rsidRPr="00BC33DF">
          <w:t>June/July</w:t>
        </w:r>
        <w:r>
          <w:t>.</w:t>
        </w:r>
        <w:proofErr w:type="gramEnd"/>
      </w:ins>
    </w:p>
    <w:p w:rsidR="002964A5" w:rsidRPr="00BC33DF" w:rsidRDefault="002964A5" w:rsidP="002964A5">
      <w:pPr>
        <w:spacing w:after="60"/>
        <w:ind w:left="360" w:hanging="360"/>
        <w:jc w:val="left"/>
        <w:rPr>
          <w:ins w:id="1696" w:author="Windows User" w:date="2009-11-05T20:31:00Z"/>
        </w:rPr>
      </w:pPr>
      <w:ins w:id="1697" w:author="Windows User" w:date="2009-11-05T20:31:00Z">
        <w:r>
          <w:t xml:space="preserve">[9] </w:t>
        </w:r>
        <w:proofErr w:type="spellStart"/>
        <w:r w:rsidRPr="00BC33DF">
          <w:t>Nahl</w:t>
        </w:r>
        <w:proofErr w:type="spellEnd"/>
        <w:r w:rsidRPr="00BC33DF">
          <w:t>, D</w:t>
        </w:r>
        <w:r>
          <w:t>.</w:t>
        </w:r>
        <w:r w:rsidRPr="00BC33DF">
          <w:t xml:space="preserve"> and </w:t>
        </w:r>
        <w:proofErr w:type="spellStart"/>
        <w:r w:rsidRPr="00BC33DF">
          <w:t>Bilal</w:t>
        </w:r>
        <w:proofErr w:type="spellEnd"/>
        <w:r w:rsidRPr="00BC33DF">
          <w:t>, D</w:t>
        </w:r>
        <w:r>
          <w:t>.,</w:t>
        </w:r>
        <w:r w:rsidRPr="00BC33DF">
          <w:t xml:space="preserve"> Eds. </w:t>
        </w:r>
        <w:r>
          <w:t xml:space="preserve">(2007). </w:t>
        </w:r>
        <w:r>
          <w:rPr>
            <w:rStyle w:val="Emphasis"/>
          </w:rPr>
          <w:t>Information and Emotion: The Emergent Affective Paradigm in Information Behavior Research and T</w:t>
        </w:r>
        <w:r w:rsidRPr="00BC33DF">
          <w:rPr>
            <w:rStyle w:val="Emphasis"/>
          </w:rPr>
          <w:t>heory.</w:t>
        </w:r>
        <w:r w:rsidRPr="00BC33DF">
          <w:t xml:space="preserve"> Medford, </w:t>
        </w:r>
        <w:r>
          <w:t>NJ: Information Today</w:t>
        </w:r>
        <w:r w:rsidRPr="00BC33DF">
          <w:t>.</w:t>
        </w:r>
      </w:ins>
    </w:p>
    <w:p w:rsidR="002964A5" w:rsidRDefault="002964A5" w:rsidP="002964A5">
      <w:pPr>
        <w:rPr>
          <w:ins w:id="1698" w:author="Windows User" w:date="2009-11-05T20:31:00Z"/>
        </w:rPr>
      </w:pPr>
      <w:ins w:id="1699" w:author="Windows User" w:date="2009-11-05T20:31:00Z">
        <w:r>
          <w:t>[10</w:t>
        </w:r>
        <w:r w:rsidRPr="00BC33DF">
          <w:t xml:space="preserve">] </w:t>
        </w:r>
        <w:proofErr w:type="spellStart"/>
        <w:r w:rsidRPr="00BC33DF">
          <w:t>Shneiderman</w:t>
        </w:r>
        <w:proofErr w:type="spellEnd"/>
        <w:r w:rsidRPr="00BC33DF">
          <w:t xml:space="preserve">, B. </w:t>
        </w:r>
        <w:r>
          <w:t xml:space="preserve">(2008). </w:t>
        </w:r>
      </w:ins>
      <w:proofErr w:type="gramStart"/>
      <w:ins w:id="1700" w:author="Windows User" w:date="2009-11-05T20:41:00Z">
        <w:r w:rsidR="00F96FEF">
          <w:t>Science 2.0.</w:t>
        </w:r>
        <w:proofErr w:type="gramEnd"/>
        <w:r w:rsidR="00F96FEF">
          <w:t xml:space="preserve"> </w:t>
        </w:r>
      </w:ins>
      <w:ins w:id="1701" w:author="Windows User" w:date="2009-11-05T20:31:00Z">
        <w:r w:rsidRPr="00BC33DF">
          <w:rPr>
            <w:i/>
            <w:iCs/>
          </w:rPr>
          <w:t>Science</w:t>
        </w:r>
        <w:r>
          <w:rPr>
            <w:iCs/>
          </w:rPr>
          <w:t>,</w:t>
        </w:r>
        <w:r w:rsidRPr="0002072D">
          <w:rPr>
            <w:iCs/>
          </w:rPr>
          <w:t xml:space="preserve"> 319</w:t>
        </w:r>
        <w:r w:rsidRPr="00BC33DF">
          <w:t>, 1349-1350</w:t>
        </w:r>
        <w:r>
          <w:t>.</w:t>
        </w:r>
      </w:ins>
    </w:p>
    <w:p w:rsidR="009226E2" w:rsidRPr="00F04EE4" w:rsidRDefault="009226E2" w:rsidP="00CB3E16">
      <w:pPr>
        <w:numPr>
          <w:ins w:id="1702" w:author="Paul Clough" w:date="2009-09-28T16:12:00Z"/>
        </w:numPr>
        <w:jc w:val="left"/>
        <w:rPr>
          <w:ins w:id="1703" w:author="Paul Clough" w:date="2009-09-28T16:12:00Z"/>
        </w:rPr>
        <w:pPrChange w:id="1704" w:author="Paul Clough" w:date="2009-09-29T10:23:00Z">
          <w:pPr>
            <w:ind w:left="540" w:hanging="540"/>
            <w:jc w:val="left"/>
          </w:pPr>
        </w:pPrChange>
      </w:pPr>
    </w:p>
    <w:p w:rsidR="00D80E50" w:rsidDel="009226E2" w:rsidRDefault="00D80E50" w:rsidP="009226E2">
      <w:pPr>
        <w:jc w:val="left"/>
        <w:rPr>
          <w:del w:id="1705" w:author="Paul Clough" w:date="2009-09-28T16:12:00Z"/>
        </w:rPr>
        <w:pPrChange w:id="1706" w:author="Paul Clough" w:date="2009-09-28T16:12:00Z">
          <w:pPr>
            <w:ind w:left="540" w:hanging="540"/>
            <w:jc w:val="left"/>
          </w:pPr>
        </w:pPrChange>
      </w:pPr>
      <w:del w:id="1707" w:author="Paul Clough" w:date="2009-09-28T16:12:00Z">
        <w:r w:rsidRPr="00335747" w:rsidDel="009226E2">
          <w:delText>Fabrizio Silvestri (2009) Mining Query Logs: Turning Searc</w:delText>
        </w:r>
        <w:r w:rsidDel="009226E2">
          <w:delText>h Usage Data into Knowledge</w:delText>
        </w:r>
        <w:r w:rsidR="00C6053F" w:rsidDel="009226E2">
          <w:delText xml:space="preserve">, </w:delText>
        </w:r>
        <w:r w:rsidRPr="00335747" w:rsidDel="009226E2">
          <w:delText>Foundations and Trends in Information Retrieval</w:delText>
        </w:r>
        <w:r w:rsidR="00C6053F" w:rsidDel="009226E2">
          <w:delText>,</w:delText>
        </w:r>
        <w:r w:rsidRPr="00335747" w:rsidDel="009226E2">
          <w:delText xml:space="preserve"> Now Publisher.</w:delText>
        </w:r>
      </w:del>
    </w:p>
    <w:p w:rsidR="0072447C" w:rsidDel="009226E2" w:rsidRDefault="00EB3AAC" w:rsidP="009226E2">
      <w:pPr>
        <w:jc w:val="left"/>
        <w:rPr>
          <w:del w:id="1708" w:author="Paul Clough" w:date="2009-09-28T16:12:00Z"/>
        </w:rPr>
        <w:pPrChange w:id="1709" w:author="Paul Clough" w:date="2009-09-28T16:12:00Z">
          <w:pPr>
            <w:ind w:left="540" w:hanging="540"/>
            <w:jc w:val="left"/>
          </w:pPr>
        </w:pPrChange>
      </w:pPr>
      <w:del w:id="1710" w:author="Paul Clough" w:date="2009-09-28T16:12:00Z">
        <w:r w:rsidDel="009226E2">
          <w:delText>[</w:delText>
        </w:r>
        <w:r w:rsidR="00D80E50" w:rsidDel="009226E2">
          <w:delText>3</w:delText>
        </w:r>
        <w:r w:rsidDel="009226E2">
          <w:delText>]</w:delText>
        </w:r>
        <w:r w:rsidR="00361442" w:rsidDel="009226E2">
          <w:delText xml:space="preserve"> </w:delText>
        </w:r>
        <w:r w:rsidR="00D80E50" w:rsidDel="009226E2">
          <w:tab/>
        </w:r>
        <w:r w:rsidR="0072447C" w:rsidDel="009226E2">
          <w:delText xml:space="preserve">EU-funded </w:delText>
        </w:r>
        <w:r w:rsidR="0072447C" w:rsidDel="009226E2">
          <w:rPr>
            <w:rFonts w:ascii="TimesNewRoman" w:eastAsia="MS Mincho" w:hAnsi="TimesNewRoman" w:cs="TimesNewRoman"/>
            <w:lang w:eastAsia="ja-JP"/>
          </w:rPr>
          <w:delText xml:space="preserve">TrebleCLEF project: </w:delText>
        </w:r>
        <w:r w:rsidR="0072447C" w:rsidRPr="00D80E50" w:rsidDel="009226E2">
          <w:rPr>
            <w:rFonts w:ascii="TimesNewRoman" w:eastAsia="MS Mincho" w:hAnsi="TimesNewRoman" w:cs="TimesNewRoman"/>
            <w:lang w:eastAsia="ja-JP"/>
          </w:rPr>
          <w:delText>http://www.trebleclef.eu/</w:delText>
        </w:r>
      </w:del>
    </w:p>
    <w:p w:rsidR="00EB3AAC" w:rsidDel="009226E2" w:rsidRDefault="0072447C" w:rsidP="009226E2">
      <w:pPr>
        <w:jc w:val="left"/>
        <w:rPr>
          <w:del w:id="1711" w:author="Paul Clough" w:date="2009-09-28T16:12:00Z"/>
        </w:rPr>
        <w:pPrChange w:id="1712" w:author="Paul Clough" w:date="2009-09-28T16:12:00Z">
          <w:pPr>
            <w:ind w:left="540" w:hanging="540"/>
            <w:jc w:val="left"/>
          </w:pPr>
        </w:pPrChange>
      </w:pPr>
      <w:del w:id="1713" w:author="Paul Clough" w:date="2009-09-28T16:12:00Z">
        <w:r w:rsidDel="009226E2">
          <w:delText>[4]</w:delText>
        </w:r>
        <w:r w:rsidDel="009226E2">
          <w:tab/>
        </w:r>
        <w:r w:rsidR="00D80E50" w:rsidDel="009226E2">
          <w:delText xml:space="preserve">Clough, P. </w:delText>
        </w:r>
        <w:r w:rsidR="00FC050A" w:rsidDel="009226E2">
          <w:delText xml:space="preserve">(2009) </w:delText>
        </w:r>
        <w:r w:rsidR="00D80E50" w:rsidDel="009226E2">
          <w:delText>TrebleCLEF Query Log Analysis Wor</w:delText>
        </w:r>
        <w:r w:rsidR="00E8555D" w:rsidDel="009226E2">
          <w:delText>kshop Report, Deliverable 4.1, a</w:delText>
        </w:r>
        <w:r w:rsidR="00D80E50" w:rsidDel="009226E2">
          <w:delText>vailable online: http://ir.shef.ac.uk/cloughie/publications/qlaw2009.pdf</w:delText>
        </w:r>
      </w:del>
    </w:p>
    <w:p w:rsidR="004C0080" w:rsidRPr="00F04EE4" w:rsidRDefault="0072447C" w:rsidP="009226E2">
      <w:pPr>
        <w:jc w:val="left"/>
        <w:pPrChange w:id="1714" w:author="Paul Clough" w:date="2009-09-28T16:12:00Z">
          <w:pPr>
            <w:ind w:left="540" w:hanging="540"/>
            <w:jc w:val="left"/>
          </w:pPr>
        </w:pPrChange>
      </w:pPr>
      <w:del w:id="1715" w:author="Paul Clough" w:date="2009-09-28T16:12:00Z">
        <w:r w:rsidDel="009226E2">
          <w:delText>[5</w:delText>
        </w:r>
        <w:r w:rsidR="00EB3AAC" w:rsidDel="009226E2">
          <w:delText xml:space="preserve">] </w:delText>
        </w:r>
        <w:r w:rsidR="00D80E50" w:rsidDel="009226E2">
          <w:tab/>
        </w:r>
        <w:r w:rsidR="000C70BA" w:rsidDel="009226E2">
          <w:delText>Query Log Analysis</w:delText>
        </w:r>
        <w:r w:rsidR="00EB3AAC" w:rsidDel="009226E2">
          <w:delText xml:space="preserve">: </w:delText>
        </w:r>
        <w:r w:rsidR="00EB3AAC" w:rsidRPr="00D80E50" w:rsidDel="009226E2">
          <w:delText>http://ir.shef.ac.uk/cloughie/qlaw2009/</w:delText>
        </w:r>
      </w:del>
    </w:p>
    <w:sectPr w:rsidR="004C0080" w:rsidRPr="00F04EE4" w:rsidSect="00C56B04">
      <w:pgSz w:w="11952" w:h="15405"/>
      <w:pgMar w:top="1440" w:right="1077" w:bottom="0" w:left="1077" w:header="720" w:footer="0" w:gutter="0"/>
      <w:pgNumType w:start="12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A6A" w:rsidRDefault="00EF0A6A">
      <w:r>
        <w:separator/>
      </w:r>
    </w:p>
  </w:endnote>
  <w:endnote w:type="continuationSeparator" w:id="0">
    <w:p w:rsidR="00EF0A6A" w:rsidRDefault="00EF0A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128" w:rsidRDefault="003C4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4128" w:rsidRDefault="003C41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128" w:rsidRPr="00710190" w:rsidRDefault="003C4128" w:rsidP="00710190">
    <w:pPr>
      <w:pStyle w:val="Footer"/>
      <w:tabs>
        <w:tab w:val="clear" w:pos="8640"/>
        <w:tab w:val="right" w:pos="9720"/>
        <w:tab w:val="right" w:pos="9911"/>
      </w:tabs>
      <w:rPr>
        <w:b/>
        <w:bCs/>
        <w:sz w:val="20"/>
      </w:rPr>
    </w:pPr>
    <w:r>
      <w:rPr>
        <w:b/>
        <w:bCs/>
        <w:noProof/>
        <w:sz w:val="20"/>
        <w:lang w:eastAsia="en-GB"/>
      </w:rPr>
      <w:pict>
        <v:line id="_x0000_s2049" style="position:absolute;left:0;text-align:left;z-index:-251659264" from="0,-14.75pt" to="504.9pt,-14.75pt" wrapcoords="1 1 674 1 674 1 1 1 1 1" strokeweight="1pt">
          <w10:wrap type="tight"/>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A6A" w:rsidRDefault="00EF0A6A">
      <w:r>
        <w:separator/>
      </w:r>
    </w:p>
  </w:footnote>
  <w:footnote w:type="continuationSeparator" w:id="0">
    <w:p w:rsidR="00EF0A6A" w:rsidRDefault="00EF0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128" w:rsidRDefault="003C4128">
    <w:pPr>
      <w:pStyle w:val="Header"/>
    </w:pPr>
    <w:ins w:id="1589" w:author="CIS" w:date="2007-03-06T14:20:00Z">
      <w:r>
        <w:rPr>
          <w:noProof/>
          <w:lang w:val="en-GB" w:eastAsia="en-GB"/>
        </w:rPr>
        <w:pict>
          <v:line id="_x0000_s2050" style="position:absolute;left:0;text-align:left;z-index:-251658240" from="0,26.65pt" to="495pt,27pt" wrapcoords="1 1 674 1 674 1 1 1 1 1" strokeweight="1pt">
            <w10:wrap type="tight"/>
          </v:line>
        </w:pic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9B2"/>
    <w:multiLevelType w:val="hybridMultilevel"/>
    <w:tmpl w:val="B0CE5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6B6C89"/>
    <w:multiLevelType w:val="hybridMultilevel"/>
    <w:tmpl w:val="0C7EB8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311B1C"/>
    <w:multiLevelType w:val="hybridMultilevel"/>
    <w:tmpl w:val="33D282F6"/>
    <w:lvl w:ilvl="0" w:tplc="A29CE6EA">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E192100"/>
    <w:multiLevelType w:val="hybridMultilevel"/>
    <w:tmpl w:val="87CC1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D43976"/>
    <w:multiLevelType w:val="multilevel"/>
    <w:tmpl w:val="4E92D01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E9307A7"/>
    <w:multiLevelType w:val="hybridMultilevel"/>
    <w:tmpl w:val="3FE24F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6FF0F0E"/>
    <w:multiLevelType w:val="hybridMultilevel"/>
    <w:tmpl w:val="5A1AEE56"/>
    <w:lvl w:ilvl="0" w:tplc="86E233F2">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6B5A1B8B"/>
    <w:multiLevelType w:val="multilevel"/>
    <w:tmpl w:val="28CA402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76625A90"/>
    <w:multiLevelType w:val="hybridMultilevel"/>
    <w:tmpl w:val="256041B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768645C1"/>
    <w:multiLevelType w:val="hybridMultilevel"/>
    <w:tmpl w:val="6FE41398"/>
    <w:lvl w:ilvl="0" w:tplc="1930B4FE">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nsid w:val="785703A6"/>
    <w:multiLevelType w:val="hybridMultilevel"/>
    <w:tmpl w:val="73422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8"/>
  </w:num>
  <w:num w:numId="6">
    <w:abstractNumId w:val="7"/>
  </w:num>
  <w:num w:numId="7">
    <w:abstractNumId w:val="7"/>
  </w:num>
  <w:num w:numId="8">
    <w:abstractNumId w:val="10"/>
  </w:num>
  <w:num w:numId="9">
    <w:abstractNumId w:val="0"/>
  </w:num>
  <w:num w:numId="10">
    <w:abstractNumId w:val="7"/>
  </w:num>
  <w:num w:numId="11">
    <w:abstractNumId w:val="3"/>
  </w:num>
  <w:num w:numId="12">
    <w:abstractNumId w:val="1"/>
  </w:num>
  <w:num w:numId="13">
    <w:abstractNumId w:val="9"/>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trackRevisions/>
  <w:doNotTrackMoves/>
  <w:defaultTabStop w:val="72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2616"/>
    <w:rsid w:val="00000B7E"/>
    <w:rsid w:val="000073A4"/>
    <w:rsid w:val="0002736E"/>
    <w:rsid w:val="000368CB"/>
    <w:rsid w:val="00054B19"/>
    <w:rsid w:val="00054B3A"/>
    <w:rsid w:val="0006231F"/>
    <w:rsid w:val="0007100F"/>
    <w:rsid w:val="0009217E"/>
    <w:rsid w:val="000A2989"/>
    <w:rsid w:val="000C1BDD"/>
    <w:rsid w:val="000C3100"/>
    <w:rsid w:val="000C4D52"/>
    <w:rsid w:val="000C70BA"/>
    <w:rsid w:val="000D1D70"/>
    <w:rsid w:val="000D282C"/>
    <w:rsid w:val="000E1F3D"/>
    <w:rsid w:val="000E33F6"/>
    <w:rsid w:val="000F03B2"/>
    <w:rsid w:val="000F3F73"/>
    <w:rsid w:val="00120DCD"/>
    <w:rsid w:val="00121574"/>
    <w:rsid w:val="0012180F"/>
    <w:rsid w:val="001311E9"/>
    <w:rsid w:val="00133FE5"/>
    <w:rsid w:val="0014102B"/>
    <w:rsid w:val="00143EED"/>
    <w:rsid w:val="00155BD4"/>
    <w:rsid w:val="00162F74"/>
    <w:rsid w:val="00172CDB"/>
    <w:rsid w:val="00181404"/>
    <w:rsid w:val="00183F81"/>
    <w:rsid w:val="001A4F9C"/>
    <w:rsid w:val="001B07D4"/>
    <w:rsid w:val="001C0C55"/>
    <w:rsid w:val="001D240B"/>
    <w:rsid w:val="001D2430"/>
    <w:rsid w:val="001F191C"/>
    <w:rsid w:val="001F6C0E"/>
    <w:rsid w:val="00207BFC"/>
    <w:rsid w:val="00213EA9"/>
    <w:rsid w:val="0021720B"/>
    <w:rsid w:val="00217BA3"/>
    <w:rsid w:val="00220D57"/>
    <w:rsid w:val="00222AC1"/>
    <w:rsid w:val="0023201D"/>
    <w:rsid w:val="00232C6C"/>
    <w:rsid w:val="0023691D"/>
    <w:rsid w:val="00242E06"/>
    <w:rsid w:val="00267807"/>
    <w:rsid w:val="0027106B"/>
    <w:rsid w:val="00273D7C"/>
    <w:rsid w:val="002964A5"/>
    <w:rsid w:val="002A71C9"/>
    <w:rsid w:val="002B5CD5"/>
    <w:rsid w:val="002C154C"/>
    <w:rsid w:val="002C208B"/>
    <w:rsid w:val="002C787C"/>
    <w:rsid w:val="002D28B0"/>
    <w:rsid w:val="002E4C9F"/>
    <w:rsid w:val="002E76EC"/>
    <w:rsid w:val="002F5AAC"/>
    <w:rsid w:val="002F5DE6"/>
    <w:rsid w:val="00312170"/>
    <w:rsid w:val="0032080F"/>
    <w:rsid w:val="00330719"/>
    <w:rsid w:val="00344F5B"/>
    <w:rsid w:val="00354F27"/>
    <w:rsid w:val="00357A98"/>
    <w:rsid w:val="00361442"/>
    <w:rsid w:val="00376F15"/>
    <w:rsid w:val="00384148"/>
    <w:rsid w:val="003A16AE"/>
    <w:rsid w:val="003A3A0E"/>
    <w:rsid w:val="003C4128"/>
    <w:rsid w:val="003C46BB"/>
    <w:rsid w:val="003D3B31"/>
    <w:rsid w:val="003E17A6"/>
    <w:rsid w:val="003F5D5F"/>
    <w:rsid w:val="003F5F54"/>
    <w:rsid w:val="0040313C"/>
    <w:rsid w:val="00404C9E"/>
    <w:rsid w:val="00407860"/>
    <w:rsid w:val="004162A4"/>
    <w:rsid w:val="00421641"/>
    <w:rsid w:val="004219CC"/>
    <w:rsid w:val="004226DF"/>
    <w:rsid w:val="00434B1F"/>
    <w:rsid w:val="00440D92"/>
    <w:rsid w:val="004523E8"/>
    <w:rsid w:val="0046019A"/>
    <w:rsid w:val="00472CB7"/>
    <w:rsid w:val="004845FE"/>
    <w:rsid w:val="004A5745"/>
    <w:rsid w:val="004C0080"/>
    <w:rsid w:val="004C4C96"/>
    <w:rsid w:val="004D18C7"/>
    <w:rsid w:val="004D443E"/>
    <w:rsid w:val="004D7767"/>
    <w:rsid w:val="004E09E9"/>
    <w:rsid w:val="004E1630"/>
    <w:rsid w:val="004E174A"/>
    <w:rsid w:val="004E503F"/>
    <w:rsid w:val="004F222D"/>
    <w:rsid w:val="00500E29"/>
    <w:rsid w:val="005038D1"/>
    <w:rsid w:val="005105B1"/>
    <w:rsid w:val="00521B07"/>
    <w:rsid w:val="005264B7"/>
    <w:rsid w:val="00535121"/>
    <w:rsid w:val="00537C77"/>
    <w:rsid w:val="00537F0A"/>
    <w:rsid w:val="005539EB"/>
    <w:rsid w:val="005725A6"/>
    <w:rsid w:val="0057416D"/>
    <w:rsid w:val="00585CE9"/>
    <w:rsid w:val="005906DE"/>
    <w:rsid w:val="005933DA"/>
    <w:rsid w:val="005A47E8"/>
    <w:rsid w:val="005A6E10"/>
    <w:rsid w:val="005B2D4B"/>
    <w:rsid w:val="005C475E"/>
    <w:rsid w:val="005E0EA0"/>
    <w:rsid w:val="005E4688"/>
    <w:rsid w:val="005F321E"/>
    <w:rsid w:val="00604817"/>
    <w:rsid w:val="006405C2"/>
    <w:rsid w:val="0065657D"/>
    <w:rsid w:val="00673BF0"/>
    <w:rsid w:val="00680337"/>
    <w:rsid w:val="006842EE"/>
    <w:rsid w:val="00684AD7"/>
    <w:rsid w:val="006B22C9"/>
    <w:rsid w:val="006C2616"/>
    <w:rsid w:val="006C450D"/>
    <w:rsid w:val="006C5816"/>
    <w:rsid w:val="006D1736"/>
    <w:rsid w:val="006D2205"/>
    <w:rsid w:val="006F5118"/>
    <w:rsid w:val="006F7C22"/>
    <w:rsid w:val="0070137A"/>
    <w:rsid w:val="00703FA7"/>
    <w:rsid w:val="00705839"/>
    <w:rsid w:val="00710190"/>
    <w:rsid w:val="007177BF"/>
    <w:rsid w:val="00717CFC"/>
    <w:rsid w:val="00723064"/>
    <w:rsid w:val="0072447C"/>
    <w:rsid w:val="00726C16"/>
    <w:rsid w:val="00732EAE"/>
    <w:rsid w:val="007338BB"/>
    <w:rsid w:val="007346E9"/>
    <w:rsid w:val="00741297"/>
    <w:rsid w:val="007418F8"/>
    <w:rsid w:val="00741DB4"/>
    <w:rsid w:val="00752379"/>
    <w:rsid w:val="00756BD2"/>
    <w:rsid w:val="007862D5"/>
    <w:rsid w:val="007903BA"/>
    <w:rsid w:val="00792787"/>
    <w:rsid w:val="0079363F"/>
    <w:rsid w:val="00793F8C"/>
    <w:rsid w:val="0079445D"/>
    <w:rsid w:val="00795352"/>
    <w:rsid w:val="007A2349"/>
    <w:rsid w:val="007A5A67"/>
    <w:rsid w:val="007B00CB"/>
    <w:rsid w:val="007B64CB"/>
    <w:rsid w:val="007C66E7"/>
    <w:rsid w:val="007D152F"/>
    <w:rsid w:val="007D3D69"/>
    <w:rsid w:val="007D4F65"/>
    <w:rsid w:val="007D5C59"/>
    <w:rsid w:val="007E06A1"/>
    <w:rsid w:val="008243B3"/>
    <w:rsid w:val="00842DA5"/>
    <w:rsid w:val="00850D8A"/>
    <w:rsid w:val="00855E3C"/>
    <w:rsid w:val="00874156"/>
    <w:rsid w:val="00880C7A"/>
    <w:rsid w:val="008829BE"/>
    <w:rsid w:val="00884E89"/>
    <w:rsid w:val="00892BE3"/>
    <w:rsid w:val="00892E23"/>
    <w:rsid w:val="008A4F3B"/>
    <w:rsid w:val="008B584C"/>
    <w:rsid w:val="008C0E31"/>
    <w:rsid w:val="008C3FFA"/>
    <w:rsid w:val="008C59A0"/>
    <w:rsid w:val="008E5193"/>
    <w:rsid w:val="00900034"/>
    <w:rsid w:val="00901EED"/>
    <w:rsid w:val="00912D47"/>
    <w:rsid w:val="009226E2"/>
    <w:rsid w:val="009273B2"/>
    <w:rsid w:val="00936899"/>
    <w:rsid w:val="00960BDD"/>
    <w:rsid w:val="00972CE4"/>
    <w:rsid w:val="00982226"/>
    <w:rsid w:val="00987990"/>
    <w:rsid w:val="00990A47"/>
    <w:rsid w:val="00995E9D"/>
    <w:rsid w:val="009A6475"/>
    <w:rsid w:val="009B0D7F"/>
    <w:rsid w:val="009B275A"/>
    <w:rsid w:val="009C00B8"/>
    <w:rsid w:val="009C6922"/>
    <w:rsid w:val="009D6947"/>
    <w:rsid w:val="009D7050"/>
    <w:rsid w:val="009E2404"/>
    <w:rsid w:val="009E2991"/>
    <w:rsid w:val="009E5800"/>
    <w:rsid w:val="009E72A7"/>
    <w:rsid w:val="009F1D1B"/>
    <w:rsid w:val="00A0588C"/>
    <w:rsid w:val="00A0689A"/>
    <w:rsid w:val="00A1768B"/>
    <w:rsid w:val="00A235F4"/>
    <w:rsid w:val="00A24032"/>
    <w:rsid w:val="00A2695E"/>
    <w:rsid w:val="00A33911"/>
    <w:rsid w:val="00A3684B"/>
    <w:rsid w:val="00A36B52"/>
    <w:rsid w:val="00A46913"/>
    <w:rsid w:val="00A5660B"/>
    <w:rsid w:val="00A56E4D"/>
    <w:rsid w:val="00A62798"/>
    <w:rsid w:val="00A6630F"/>
    <w:rsid w:val="00A83B86"/>
    <w:rsid w:val="00A870F6"/>
    <w:rsid w:val="00A87257"/>
    <w:rsid w:val="00A9398D"/>
    <w:rsid w:val="00AA250D"/>
    <w:rsid w:val="00AB0DC5"/>
    <w:rsid w:val="00AC37AD"/>
    <w:rsid w:val="00AC4DA9"/>
    <w:rsid w:val="00AD2A79"/>
    <w:rsid w:val="00AD568D"/>
    <w:rsid w:val="00AF0550"/>
    <w:rsid w:val="00AF2E78"/>
    <w:rsid w:val="00B00932"/>
    <w:rsid w:val="00B072D8"/>
    <w:rsid w:val="00B20CD2"/>
    <w:rsid w:val="00B31AD7"/>
    <w:rsid w:val="00B3210D"/>
    <w:rsid w:val="00B33542"/>
    <w:rsid w:val="00B40877"/>
    <w:rsid w:val="00B4326A"/>
    <w:rsid w:val="00B46F1A"/>
    <w:rsid w:val="00B50B69"/>
    <w:rsid w:val="00B67591"/>
    <w:rsid w:val="00B754FA"/>
    <w:rsid w:val="00B755DC"/>
    <w:rsid w:val="00B77575"/>
    <w:rsid w:val="00B927EF"/>
    <w:rsid w:val="00B93AC6"/>
    <w:rsid w:val="00BA1F28"/>
    <w:rsid w:val="00BD252D"/>
    <w:rsid w:val="00BE1097"/>
    <w:rsid w:val="00BE5470"/>
    <w:rsid w:val="00C0411A"/>
    <w:rsid w:val="00C16518"/>
    <w:rsid w:val="00C321CF"/>
    <w:rsid w:val="00C46CF7"/>
    <w:rsid w:val="00C5156E"/>
    <w:rsid w:val="00C56B04"/>
    <w:rsid w:val="00C6053F"/>
    <w:rsid w:val="00C758C3"/>
    <w:rsid w:val="00C800BE"/>
    <w:rsid w:val="00C83636"/>
    <w:rsid w:val="00C866CE"/>
    <w:rsid w:val="00C87EE8"/>
    <w:rsid w:val="00C95971"/>
    <w:rsid w:val="00CA0419"/>
    <w:rsid w:val="00CA052B"/>
    <w:rsid w:val="00CA733D"/>
    <w:rsid w:val="00CB3E16"/>
    <w:rsid w:val="00CC224B"/>
    <w:rsid w:val="00D03D86"/>
    <w:rsid w:val="00D10853"/>
    <w:rsid w:val="00D4480D"/>
    <w:rsid w:val="00D45E9F"/>
    <w:rsid w:val="00D53217"/>
    <w:rsid w:val="00D60A17"/>
    <w:rsid w:val="00D80E50"/>
    <w:rsid w:val="00D8646C"/>
    <w:rsid w:val="00DA5D1B"/>
    <w:rsid w:val="00DA6AB6"/>
    <w:rsid w:val="00DB0E32"/>
    <w:rsid w:val="00DC00E3"/>
    <w:rsid w:val="00DD582A"/>
    <w:rsid w:val="00DE0DDC"/>
    <w:rsid w:val="00DE1630"/>
    <w:rsid w:val="00DE40AA"/>
    <w:rsid w:val="00DE7ACD"/>
    <w:rsid w:val="00DE7B20"/>
    <w:rsid w:val="00DF5675"/>
    <w:rsid w:val="00E01AF4"/>
    <w:rsid w:val="00E054EF"/>
    <w:rsid w:val="00E06613"/>
    <w:rsid w:val="00E06CC5"/>
    <w:rsid w:val="00E07136"/>
    <w:rsid w:val="00E1115D"/>
    <w:rsid w:val="00E306FC"/>
    <w:rsid w:val="00E45392"/>
    <w:rsid w:val="00E67546"/>
    <w:rsid w:val="00E8555D"/>
    <w:rsid w:val="00E903A4"/>
    <w:rsid w:val="00EA2E6D"/>
    <w:rsid w:val="00EB11EF"/>
    <w:rsid w:val="00EB3AAC"/>
    <w:rsid w:val="00EC41BF"/>
    <w:rsid w:val="00EC4B37"/>
    <w:rsid w:val="00ED28EE"/>
    <w:rsid w:val="00ED48D1"/>
    <w:rsid w:val="00EE2658"/>
    <w:rsid w:val="00EE5E5C"/>
    <w:rsid w:val="00EF0A6A"/>
    <w:rsid w:val="00EF4499"/>
    <w:rsid w:val="00F00F45"/>
    <w:rsid w:val="00F04EE4"/>
    <w:rsid w:val="00F12DD2"/>
    <w:rsid w:val="00F12E88"/>
    <w:rsid w:val="00F14378"/>
    <w:rsid w:val="00F20459"/>
    <w:rsid w:val="00F225F1"/>
    <w:rsid w:val="00F43CB3"/>
    <w:rsid w:val="00F5224D"/>
    <w:rsid w:val="00F55FC4"/>
    <w:rsid w:val="00F5609C"/>
    <w:rsid w:val="00F57007"/>
    <w:rsid w:val="00F72198"/>
    <w:rsid w:val="00F744EC"/>
    <w:rsid w:val="00F81F78"/>
    <w:rsid w:val="00F918E7"/>
    <w:rsid w:val="00F96863"/>
    <w:rsid w:val="00F96FEF"/>
    <w:rsid w:val="00FA4D2A"/>
    <w:rsid w:val="00FB2295"/>
    <w:rsid w:val="00FC050A"/>
    <w:rsid w:val="00FC542E"/>
    <w:rsid w:val="00FD17E5"/>
    <w:rsid w:val="00FE1178"/>
    <w:rsid w:val="00FF25B7"/>
    <w:rsid w:val="00FF2A3D"/>
    <w:rsid w:val="00FF6E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190"/>
    <w:pPr>
      <w:jc w:val="both"/>
    </w:pPr>
    <w:rPr>
      <w:sz w:val="24"/>
      <w:szCs w:val="24"/>
    </w:rPr>
  </w:style>
  <w:style w:type="paragraph" w:styleId="Heading1">
    <w:name w:val="heading 1"/>
    <w:basedOn w:val="Normal"/>
    <w:next w:val="Normal"/>
    <w:link w:val="Heading1Char"/>
    <w:qFormat/>
    <w:rsid w:val="00710190"/>
    <w:pPr>
      <w:keepNext/>
      <w:numPr>
        <w:numId w:val="2"/>
      </w:numPr>
      <w:ind w:left="0" w:firstLine="0"/>
      <w:outlineLvl w:val="0"/>
    </w:pPr>
    <w:rPr>
      <w:b/>
      <w:sz w:val="28"/>
    </w:rPr>
  </w:style>
  <w:style w:type="paragraph" w:styleId="Heading2">
    <w:name w:val="heading 2"/>
    <w:basedOn w:val="Normal"/>
    <w:next w:val="Normal"/>
    <w:qFormat/>
    <w:rsid w:val="0023201D"/>
    <w:pPr>
      <w:keepNext/>
      <w:numPr>
        <w:ilvl w:val="1"/>
        <w:numId w:val="2"/>
      </w:numPr>
      <w:outlineLvl w:val="1"/>
    </w:pPr>
    <w:rPr>
      <w:rFonts w:cs="Arial"/>
      <w:b/>
      <w:bCs/>
      <w:iCs/>
      <w:sz w:val="26"/>
      <w:szCs w:val="28"/>
    </w:rPr>
  </w:style>
  <w:style w:type="paragraph" w:styleId="Heading3">
    <w:name w:val="heading 3"/>
    <w:basedOn w:val="Normal"/>
    <w:next w:val="Normal"/>
    <w:link w:val="Heading3Char"/>
    <w:qFormat/>
    <w:rsid w:val="0023201D"/>
    <w:pPr>
      <w:keepNext/>
      <w:numPr>
        <w:ilvl w:val="2"/>
        <w:numId w:val="2"/>
      </w:numPr>
      <w:spacing w:before="240" w:after="60"/>
      <w:outlineLvl w:val="2"/>
    </w:pPr>
    <w:rPr>
      <w:rFonts w:cs="Arial"/>
      <w:b/>
      <w:bCs/>
      <w:szCs w:val="26"/>
    </w:rPr>
  </w:style>
  <w:style w:type="paragraph" w:styleId="Heading4">
    <w:name w:val="heading 4"/>
    <w:basedOn w:val="Normal"/>
    <w:next w:val="Normal"/>
    <w:qFormat/>
    <w:rsid w:val="00710190"/>
    <w:pPr>
      <w:keepNext/>
      <w:numPr>
        <w:ilvl w:val="3"/>
        <w:numId w:val="2"/>
      </w:numPr>
      <w:spacing w:before="240" w:after="60"/>
      <w:outlineLvl w:val="3"/>
    </w:pPr>
    <w:rPr>
      <w:b/>
      <w:bCs/>
      <w:sz w:val="28"/>
      <w:szCs w:val="28"/>
    </w:rPr>
  </w:style>
  <w:style w:type="paragraph" w:styleId="Heading5">
    <w:name w:val="heading 5"/>
    <w:basedOn w:val="Normal"/>
    <w:next w:val="Normal"/>
    <w:qFormat/>
    <w:rsid w:val="00710190"/>
    <w:pPr>
      <w:numPr>
        <w:ilvl w:val="4"/>
        <w:numId w:val="2"/>
      </w:numPr>
      <w:spacing w:before="240" w:after="60"/>
      <w:outlineLvl w:val="4"/>
    </w:pPr>
    <w:rPr>
      <w:b/>
      <w:bCs/>
      <w:i/>
      <w:iCs/>
      <w:sz w:val="26"/>
      <w:szCs w:val="26"/>
    </w:rPr>
  </w:style>
  <w:style w:type="paragraph" w:styleId="Heading6">
    <w:name w:val="heading 6"/>
    <w:basedOn w:val="Normal"/>
    <w:next w:val="Normal"/>
    <w:qFormat/>
    <w:rsid w:val="00710190"/>
    <w:pPr>
      <w:numPr>
        <w:ilvl w:val="5"/>
        <w:numId w:val="2"/>
      </w:numPr>
      <w:spacing w:before="240" w:after="60"/>
      <w:outlineLvl w:val="5"/>
    </w:pPr>
    <w:rPr>
      <w:b/>
      <w:bCs/>
      <w:szCs w:val="22"/>
    </w:rPr>
  </w:style>
  <w:style w:type="paragraph" w:styleId="Heading7">
    <w:name w:val="heading 7"/>
    <w:basedOn w:val="Normal"/>
    <w:next w:val="Normal"/>
    <w:qFormat/>
    <w:rsid w:val="00710190"/>
    <w:pPr>
      <w:numPr>
        <w:ilvl w:val="6"/>
        <w:numId w:val="2"/>
      </w:numPr>
      <w:spacing w:before="240" w:after="60"/>
      <w:outlineLvl w:val="6"/>
    </w:pPr>
  </w:style>
  <w:style w:type="paragraph" w:styleId="Heading8">
    <w:name w:val="heading 8"/>
    <w:basedOn w:val="Normal"/>
    <w:next w:val="Normal"/>
    <w:qFormat/>
    <w:rsid w:val="00710190"/>
    <w:pPr>
      <w:numPr>
        <w:ilvl w:val="7"/>
        <w:numId w:val="2"/>
      </w:numPr>
      <w:spacing w:before="240" w:after="60"/>
      <w:outlineLvl w:val="7"/>
    </w:pPr>
    <w:rPr>
      <w:i/>
      <w:iCs/>
    </w:rPr>
  </w:style>
  <w:style w:type="paragraph" w:styleId="Heading9">
    <w:name w:val="heading 9"/>
    <w:basedOn w:val="Normal"/>
    <w:next w:val="Normal"/>
    <w:qFormat/>
    <w:rsid w:val="00710190"/>
    <w:pPr>
      <w:numPr>
        <w:ilvl w:val="8"/>
        <w:numId w:val="2"/>
      </w:numPr>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udoraheader">
    <w:name w:val="eudorahead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it-IT" w:eastAsia="it-I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NormalWeb">
    <w:name w:val="Normal (Web)"/>
    <w:basedOn w:val="Normal"/>
    <w:rsid w:val="00B4326A"/>
    <w:pPr>
      <w:spacing w:before="100" w:beforeAutospacing="1" w:after="100" w:afterAutospacing="1"/>
    </w:pPr>
    <w:rPr>
      <w:lang w:val="en-GB" w:eastAsia="en-GB"/>
    </w:rPr>
  </w:style>
  <w:style w:type="table" w:styleId="TableGrid">
    <w:name w:val="Table Grid"/>
    <w:basedOn w:val="TableNormal"/>
    <w:rsid w:val="00DC00E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List">
    <w:name w:val="Bullet List"/>
    <w:basedOn w:val="Normal"/>
    <w:rsid w:val="00DC00E3"/>
    <w:pPr>
      <w:widowControl w:val="0"/>
      <w:numPr>
        <w:numId w:val="1"/>
      </w:numPr>
      <w:autoSpaceDE w:val="0"/>
      <w:autoSpaceDN w:val="0"/>
      <w:adjustRightInd w:val="0"/>
      <w:spacing w:before="100" w:beforeAutospacing="1" w:line="360" w:lineRule="auto"/>
    </w:pPr>
    <w:rPr>
      <w:rFonts w:cs="Garamond"/>
      <w:color w:val="000000"/>
      <w:lang w:val="en-GB"/>
    </w:rPr>
  </w:style>
  <w:style w:type="paragraph" w:styleId="Title">
    <w:name w:val="Title"/>
    <w:basedOn w:val="Normal"/>
    <w:qFormat/>
    <w:rsid w:val="0023201D"/>
    <w:pPr>
      <w:spacing w:before="240" w:after="60"/>
      <w:jc w:val="center"/>
      <w:outlineLvl w:val="0"/>
    </w:pPr>
    <w:rPr>
      <w:rFonts w:cs="Arial"/>
      <w:b/>
      <w:bCs/>
      <w:kern w:val="28"/>
      <w:sz w:val="32"/>
      <w:szCs w:val="32"/>
    </w:rPr>
  </w:style>
  <w:style w:type="character" w:styleId="Hyperlink">
    <w:name w:val="Hyperlink"/>
    <w:basedOn w:val="DefaultParagraphFont"/>
    <w:rsid w:val="00C0411A"/>
    <w:rPr>
      <w:color w:val="0000FF"/>
      <w:u w:val="single"/>
    </w:rPr>
  </w:style>
  <w:style w:type="paragraph" w:styleId="DocumentMap">
    <w:name w:val="Document Map"/>
    <w:basedOn w:val="Normal"/>
    <w:semiHidden/>
    <w:rsid w:val="004E503F"/>
    <w:pPr>
      <w:shd w:val="clear" w:color="auto" w:fill="000080"/>
    </w:pPr>
    <w:rPr>
      <w:rFonts w:ascii="Tahoma" w:hAnsi="Tahoma" w:cs="Tahoma"/>
      <w:sz w:val="20"/>
      <w:szCs w:val="20"/>
    </w:rPr>
  </w:style>
  <w:style w:type="paragraph" w:styleId="BalloonText">
    <w:name w:val="Balloon Text"/>
    <w:basedOn w:val="Normal"/>
    <w:semiHidden/>
    <w:rsid w:val="00E054EF"/>
    <w:rPr>
      <w:rFonts w:ascii="Tahoma" w:hAnsi="Tahoma" w:cs="Tahoma"/>
      <w:sz w:val="16"/>
      <w:szCs w:val="16"/>
    </w:rPr>
  </w:style>
  <w:style w:type="paragraph" w:customStyle="1" w:styleId="Reportheader">
    <w:name w:val="Report header"/>
    <w:basedOn w:val="Normal"/>
    <w:next w:val="Title"/>
    <w:rsid w:val="00710190"/>
    <w:pPr>
      <w:suppressAutoHyphens/>
      <w:jc w:val="center"/>
    </w:pPr>
    <w:rPr>
      <w:rFonts w:eastAsia="Times New Roman"/>
      <w:b/>
      <w:caps/>
      <w:lang w:val="en-GB" w:eastAsia="ar-SA"/>
    </w:rPr>
  </w:style>
  <w:style w:type="character" w:styleId="Emphasis">
    <w:name w:val="Emphasis"/>
    <w:basedOn w:val="DefaultParagraphFont"/>
    <w:uiPriority w:val="20"/>
    <w:qFormat/>
    <w:rsid w:val="001311E9"/>
    <w:rPr>
      <w:i/>
      <w:iCs/>
    </w:rPr>
  </w:style>
  <w:style w:type="paragraph" w:customStyle="1" w:styleId="Abstract">
    <w:name w:val="Abstract"/>
    <w:basedOn w:val="Title"/>
    <w:rsid w:val="0023201D"/>
    <w:pPr>
      <w:spacing w:before="0" w:after="0"/>
      <w:ind w:left="2160" w:right="2160"/>
      <w:jc w:val="both"/>
      <w:outlineLvl w:val="9"/>
    </w:pPr>
    <w:rPr>
      <w:rFonts w:eastAsia="Times New Roman" w:cs="Times New Roman"/>
      <w:b w:val="0"/>
      <w:bCs w:val="0"/>
      <w:iCs/>
      <w:kern w:val="0"/>
      <w:sz w:val="22"/>
      <w:szCs w:val="24"/>
    </w:rPr>
  </w:style>
  <w:style w:type="paragraph" w:styleId="FootnoteText">
    <w:name w:val="footnote text"/>
    <w:basedOn w:val="Normal"/>
    <w:link w:val="FootnoteTextChar"/>
    <w:rsid w:val="00384148"/>
    <w:rPr>
      <w:rFonts w:eastAsia="SimSun"/>
      <w:sz w:val="18"/>
      <w:lang w:val="en-GB" w:eastAsia="zh-CN"/>
    </w:rPr>
  </w:style>
  <w:style w:type="character" w:customStyle="1" w:styleId="FootnoteTextChar">
    <w:name w:val="Footnote Text Char"/>
    <w:basedOn w:val="DefaultParagraphFont"/>
    <w:link w:val="FootnoteText"/>
    <w:rsid w:val="00384148"/>
    <w:rPr>
      <w:rFonts w:eastAsia="SimSun"/>
      <w:sz w:val="18"/>
      <w:szCs w:val="24"/>
      <w:lang w:val="en-GB" w:eastAsia="zh-CN" w:bidi="ar-SA"/>
    </w:rPr>
  </w:style>
  <w:style w:type="character" w:styleId="FootnoteReference">
    <w:name w:val="footnote reference"/>
    <w:basedOn w:val="DefaultParagraphFont"/>
    <w:rsid w:val="00384148"/>
    <w:rPr>
      <w:sz w:val="18"/>
      <w:vertAlign w:val="superscript"/>
    </w:rPr>
  </w:style>
  <w:style w:type="character" w:styleId="CommentReference">
    <w:name w:val="annotation reference"/>
    <w:basedOn w:val="DefaultParagraphFont"/>
    <w:semiHidden/>
    <w:rsid w:val="00D8646C"/>
    <w:rPr>
      <w:sz w:val="16"/>
      <w:szCs w:val="16"/>
    </w:rPr>
  </w:style>
  <w:style w:type="paragraph" w:styleId="CommentText">
    <w:name w:val="annotation text"/>
    <w:basedOn w:val="Normal"/>
    <w:semiHidden/>
    <w:rsid w:val="00D8646C"/>
    <w:rPr>
      <w:sz w:val="20"/>
      <w:szCs w:val="20"/>
    </w:rPr>
  </w:style>
  <w:style w:type="paragraph" w:styleId="CommentSubject">
    <w:name w:val="annotation subject"/>
    <w:basedOn w:val="CommentText"/>
    <w:next w:val="CommentText"/>
    <w:semiHidden/>
    <w:rsid w:val="00D8646C"/>
    <w:rPr>
      <w:b/>
      <w:bCs/>
    </w:rPr>
  </w:style>
  <w:style w:type="character" w:styleId="FollowedHyperlink">
    <w:name w:val="FollowedHyperlink"/>
    <w:basedOn w:val="DefaultParagraphFont"/>
    <w:rsid w:val="00B93AC6"/>
    <w:rPr>
      <w:color w:val="800080"/>
      <w:u w:val="single"/>
    </w:rPr>
  </w:style>
  <w:style w:type="character" w:customStyle="1" w:styleId="citation">
    <w:name w:val="citation"/>
    <w:basedOn w:val="DefaultParagraphFont"/>
    <w:rsid w:val="002964A5"/>
    <w:rPr>
      <w:i w:val="0"/>
      <w:iCs w:val="0"/>
    </w:rPr>
  </w:style>
  <w:style w:type="character" w:customStyle="1" w:styleId="Heading1Char">
    <w:name w:val="Heading 1 Char"/>
    <w:basedOn w:val="DefaultParagraphFont"/>
    <w:link w:val="Heading1"/>
    <w:rsid w:val="002964A5"/>
    <w:rPr>
      <w:b/>
      <w:sz w:val="28"/>
      <w:szCs w:val="24"/>
    </w:rPr>
  </w:style>
  <w:style w:type="character" w:customStyle="1" w:styleId="Heading3Char">
    <w:name w:val="Heading 3 Char"/>
    <w:basedOn w:val="DefaultParagraphFont"/>
    <w:link w:val="Heading3"/>
    <w:rsid w:val="002964A5"/>
    <w:rPr>
      <w:rFonts w:cs="Arial"/>
      <w:b/>
      <w:bCs/>
      <w:sz w:val="24"/>
      <w:szCs w:val="26"/>
    </w:rPr>
  </w:style>
  <w:style w:type="paragraph" w:styleId="ListParagraph">
    <w:name w:val="List Paragraph"/>
    <w:basedOn w:val="Normal"/>
    <w:uiPriority w:val="34"/>
    <w:qFormat/>
    <w:rsid w:val="002964A5"/>
    <w:pPr>
      <w:ind w:left="720"/>
      <w:jc w:val="left"/>
    </w:pPr>
    <w:rPr>
      <w:rFonts w:ascii="Calibri" w:eastAsia="Calibri" w:hAnsi="Calibri"/>
      <w:sz w:val="22"/>
      <w:szCs w:val="22"/>
    </w:rPr>
  </w:style>
  <w:style w:type="paragraph" w:styleId="BodyText">
    <w:name w:val="Body Text"/>
    <w:basedOn w:val="Normal"/>
    <w:link w:val="BodyTextChar"/>
    <w:rsid w:val="002964A5"/>
    <w:pPr>
      <w:spacing w:after="120"/>
    </w:pPr>
  </w:style>
  <w:style w:type="character" w:customStyle="1" w:styleId="BodyTextChar">
    <w:name w:val="Body Text Char"/>
    <w:basedOn w:val="DefaultParagraphFont"/>
    <w:link w:val="BodyText"/>
    <w:rsid w:val="002964A5"/>
    <w:rPr>
      <w:sz w:val="24"/>
      <w:szCs w:val="24"/>
    </w:rPr>
  </w:style>
  <w:style w:type="paragraph" w:styleId="BodyTextIndent">
    <w:name w:val="Body Text Indent"/>
    <w:basedOn w:val="Normal"/>
    <w:link w:val="BodyTextIndentChar"/>
    <w:rsid w:val="002964A5"/>
    <w:pPr>
      <w:spacing w:after="120"/>
      <w:ind w:left="360"/>
    </w:pPr>
  </w:style>
  <w:style w:type="character" w:customStyle="1" w:styleId="BodyTextIndentChar">
    <w:name w:val="Body Text Indent Char"/>
    <w:basedOn w:val="DefaultParagraphFont"/>
    <w:link w:val="BodyTextIndent"/>
    <w:rsid w:val="002964A5"/>
    <w:rPr>
      <w:sz w:val="24"/>
      <w:szCs w:val="24"/>
    </w:rPr>
  </w:style>
  <w:style w:type="paragraph" w:styleId="BodyTextFirstIndent2">
    <w:name w:val="Body Text First Indent 2"/>
    <w:basedOn w:val="BodyTextIndent"/>
    <w:link w:val="BodyTextFirstIndent2Char"/>
    <w:rsid w:val="002964A5"/>
    <w:pPr>
      <w:ind w:firstLine="210"/>
    </w:pPr>
  </w:style>
  <w:style w:type="character" w:customStyle="1" w:styleId="BodyTextFirstIndent2Char">
    <w:name w:val="Body Text First Indent 2 Char"/>
    <w:basedOn w:val="BodyTextIndentChar"/>
    <w:link w:val="BodyTextFirstIndent2"/>
    <w:rsid w:val="002964A5"/>
  </w:style>
</w:styles>
</file>

<file path=word/webSettings.xml><?xml version="1.0" encoding="utf-8"?>
<w:webSettings xmlns:r="http://schemas.openxmlformats.org/officeDocument/2006/relationships" xmlns:w="http://schemas.openxmlformats.org/wordprocessingml/2006/main">
  <w:divs>
    <w:div w:id="136918597">
      <w:bodyDiv w:val="1"/>
      <w:marLeft w:val="0"/>
      <w:marRight w:val="0"/>
      <w:marTop w:val="0"/>
      <w:marBottom w:val="0"/>
      <w:divBdr>
        <w:top w:val="none" w:sz="0" w:space="0" w:color="auto"/>
        <w:left w:val="none" w:sz="0" w:space="0" w:color="auto"/>
        <w:bottom w:val="none" w:sz="0" w:space="0" w:color="auto"/>
        <w:right w:val="none" w:sz="0" w:space="0" w:color="auto"/>
      </w:divBdr>
    </w:div>
    <w:div w:id="196433489">
      <w:bodyDiv w:val="1"/>
      <w:marLeft w:val="0"/>
      <w:marRight w:val="0"/>
      <w:marTop w:val="0"/>
      <w:marBottom w:val="0"/>
      <w:divBdr>
        <w:top w:val="none" w:sz="0" w:space="0" w:color="auto"/>
        <w:left w:val="none" w:sz="0" w:space="0" w:color="auto"/>
        <w:bottom w:val="none" w:sz="0" w:space="0" w:color="auto"/>
        <w:right w:val="none" w:sz="0" w:space="0" w:color="auto"/>
      </w:divBdr>
    </w:div>
    <w:div w:id="341207771">
      <w:bodyDiv w:val="1"/>
      <w:marLeft w:val="0"/>
      <w:marRight w:val="0"/>
      <w:marTop w:val="0"/>
      <w:marBottom w:val="0"/>
      <w:divBdr>
        <w:top w:val="none" w:sz="0" w:space="0" w:color="auto"/>
        <w:left w:val="none" w:sz="0" w:space="0" w:color="auto"/>
        <w:bottom w:val="none" w:sz="0" w:space="0" w:color="auto"/>
        <w:right w:val="none" w:sz="0" w:space="0" w:color="auto"/>
      </w:divBdr>
    </w:div>
    <w:div w:id="682709229">
      <w:bodyDiv w:val="1"/>
      <w:marLeft w:val="0"/>
      <w:marRight w:val="0"/>
      <w:marTop w:val="0"/>
      <w:marBottom w:val="0"/>
      <w:divBdr>
        <w:top w:val="none" w:sz="0" w:space="0" w:color="auto"/>
        <w:left w:val="none" w:sz="0" w:space="0" w:color="auto"/>
        <w:bottom w:val="none" w:sz="0" w:space="0" w:color="auto"/>
        <w:right w:val="none" w:sz="0" w:space="0" w:color="auto"/>
      </w:divBdr>
      <w:divsChild>
        <w:div w:id="1452627211">
          <w:marLeft w:val="0"/>
          <w:marRight w:val="0"/>
          <w:marTop w:val="0"/>
          <w:marBottom w:val="0"/>
          <w:divBdr>
            <w:top w:val="none" w:sz="0" w:space="0" w:color="auto"/>
            <w:left w:val="none" w:sz="0" w:space="0" w:color="auto"/>
            <w:bottom w:val="none" w:sz="0" w:space="0" w:color="auto"/>
            <w:right w:val="none" w:sz="0" w:space="0" w:color="auto"/>
          </w:divBdr>
        </w:div>
      </w:divsChild>
    </w:div>
    <w:div w:id="725685322">
      <w:bodyDiv w:val="1"/>
      <w:marLeft w:val="0"/>
      <w:marRight w:val="0"/>
      <w:marTop w:val="0"/>
      <w:marBottom w:val="0"/>
      <w:divBdr>
        <w:top w:val="none" w:sz="0" w:space="0" w:color="auto"/>
        <w:left w:val="none" w:sz="0" w:space="0" w:color="auto"/>
        <w:bottom w:val="none" w:sz="0" w:space="0" w:color="auto"/>
        <w:right w:val="none" w:sz="0" w:space="0" w:color="auto"/>
      </w:divBdr>
    </w:div>
    <w:div w:id="135982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2306</Words>
  <Characters>39847</Characters>
  <Application>Microsoft Office Word</Application>
  <DocSecurity>0</DocSecurity>
  <Lines>332</Lines>
  <Paragraphs>84</Paragraphs>
  <ScaleCrop>false</ScaleCrop>
  <HeadingPairs>
    <vt:vector size="2" baseType="variant">
      <vt:variant>
        <vt:lpstr>Title</vt:lpstr>
      </vt:variant>
      <vt:variant>
        <vt:i4>1</vt:i4>
      </vt:variant>
    </vt:vector>
  </HeadingPairs>
  <TitlesOfParts>
    <vt:vector size="1" baseType="lpstr">
      <vt:lpstr>It is our great pleasure to welcome you to the 8th ACM symposium on Access Control Models and Technologies –SACMAT 2003</vt:lpstr>
    </vt:vector>
  </TitlesOfParts>
  <Company>NIST</Company>
  <LinksUpToDate>false</LinksUpToDate>
  <CharactersWithSpaces>42069</CharactersWithSpaces>
  <SharedDoc>false</SharedDoc>
  <HLinks>
    <vt:vector size="12" baseType="variant">
      <vt:variant>
        <vt:i4>4456516</vt:i4>
      </vt:variant>
      <vt:variant>
        <vt:i4>3</vt:i4>
      </vt:variant>
      <vt:variant>
        <vt:i4>0</vt:i4>
      </vt:variant>
      <vt:variant>
        <vt:i4>5</vt:i4>
      </vt:variant>
      <vt:variant>
        <vt:lpwstr>http://dx.doi.org/10.1287/ijoc.15.2.191.14447</vt:lpwstr>
      </vt:variant>
      <vt:variant>
        <vt:lpwstr/>
      </vt:variant>
      <vt:variant>
        <vt:i4>1966158</vt:i4>
      </vt:variant>
      <vt:variant>
        <vt:i4>0</vt:i4>
      </vt:variant>
      <vt:variant>
        <vt:i4>0</vt:i4>
      </vt:variant>
      <vt:variant>
        <vt:i4>5</vt:i4>
      </vt:variant>
      <vt:variant>
        <vt:lpwstr>http://doi.acm.org/10.1145/381641.381710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our great pleasure to welcome you to the 8th ACM symposium on Access Control Models and Technologies –SACMAT 2003</dc:title>
  <dc:creator>Computer Security Division</dc:creator>
  <cp:lastModifiedBy>Windows User</cp:lastModifiedBy>
  <cp:revision>5</cp:revision>
  <cp:lastPrinted>2009-09-29T15:24:00Z</cp:lastPrinted>
  <dcterms:created xsi:type="dcterms:W3CDTF">2009-11-06T01:32:00Z</dcterms:created>
  <dcterms:modified xsi:type="dcterms:W3CDTF">2009-11-06T01:42:00Z</dcterms:modified>
</cp:coreProperties>
</file>